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ind w:firstLine="234" w:firstLineChars="29"/>
        <w:jc w:val="center"/>
        <w:textAlignment w:val="baseline"/>
        <w:rPr>
          <w:del w:id="0" w:author="Administrator" w:date="2023-04-28T10:32:33Z"/>
          <w:rFonts w:hint="eastAsia" w:ascii="方正小标宋简体" w:hAnsi="宋体" w:eastAsia="方正小标宋简体" w:cs="仿宋_GB2312"/>
          <w:color w:val="FF0000"/>
          <w:kern w:val="0"/>
          <w:sz w:val="68"/>
          <w:szCs w:val="68"/>
        </w:rPr>
      </w:pPr>
      <w:del w:id="1" w:author="Administrator" w:date="2023-04-28T10:32:33Z">
        <w:r>
          <w:rPr>
            <w:rFonts w:hint="eastAsia" w:ascii="方正小标宋简体" w:hAnsi="宋体" w:eastAsia="方正小标宋简体" w:cs="仿宋_GB2312"/>
            <w:color w:val="FF0000"/>
            <w:spacing w:val="65"/>
            <w:kern w:val="0"/>
            <w:sz w:val="68"/>
            <w:szCs w:val="68"/>
            <w:fitText w:val="5544" w:id="1901872129"/>
          </w:rPr>
          <w:delText>宁夏回族自治</w:delText>
        </w:r>
      </w:del>
      <w:del w:id="2" w:author="Administrator" w:date="2023-04-28T10:32:33Z">
        <w:r>
          <w:rPr>
            <w:rFonts w:hint="eastAsia" w:ascii="方正小标宋简体" w:hAnsi="宋体" w:eastAsia="方正小标宋简体" w:cs="仿宋_GB2312"/>
            <w:color w:val="FF0000"/>
            <w:spacing w:val="2"/>
            <w:kern w:val="0"/>
            <w:sz w:val="68"/>
            <w:szCs w:val="68"/>
            <w:fitText w:val="5544" w:id="1901872129"/>
          </w:rPr>
          <w:delText>区</w:delText>
        </w:r>
      </w:del>
    </w:p>
    <w:p>
      <w:pPr>
        <w:spacing w:before="156" w:beforeLines="50" w:after="156" w:afterLines="50"/>
        <w:ind w:firstLine="351" w:firstLineChars="29"/>
        <w:jc w:val="center"/>
        <w:textAlignment w:val="baseline"/>
        <w:rPr>
          <w:del w:id="3" w:author="Administrator" w:date="2023-04-28T10:32:33Z"/>
          <w:rFonts w:hint="eastAsia" w:ascii="方正小标宋简体" w:hAnsi="方正小标宋简体" w:eastAsia="方正小标宋简体"/>
          <w:color w:val="FF0000"/>
          <w:spacing w:val="40"/>
          <w:kern w:val="52"/>
          <w:sz w:val="104"/>
          <w:szCs w:val="104"/>
        </w:rPr>
      </w:pPr>
      <w:del w:id="4" w:author="Administrator" w:date="2023-04-28T10:32:33Z">
        <w:r>
          <w:rPr>
            <w:rFonts w:hint="eastAsia" w:ascii="方正小标宋简体" w:hAnsi="宋体" w:eastAsia="方正小标宋简体" w:cs="仿宋_GB2312"/>
            <w:color w:val="FF0000"/>
            <w:spacing w:val="86"/>
            <w:kern w:val="0"/>
            <w:sz w:val="104"/>
            <w:szCs w:val="104"/>
            <w:fitText w:val="8320" w:id="1901871872"/>
          </w:rPr>
          <w:delText>医疗保障局文</w:delText>
        </w:r>
      </w:del>
      <w:del w:id="5" w:author="Administrator" w:date="2023-04-28T10:32:33Z">
        <w:r>
          <w:rPr>
            <w:rFonts w:hint="eastAsia" w:ascii="方正小标宋简体" w:hAnsi="宋体" w:eastAsia="方正小标宋简体" w:cs="仿宋_GB2312"/>
            <w:color w:val="FF0000"/>
            <w:spacing w:val="4"/>
            <w:kern w:val="0"/>
            <w:sz w:val="104"/>
            <w:szCs w:val="104"/>
            <w:fitText w:val="8320" w:id="1901871872"/>
          </w:rPr>
          <w:delText>件</w:delText>
        </w:r>
      </w:del>
    </w:p>
    <w:p>
      <w:pPr>
        <w:tabs>
          <w:tab w:val="left" w:pos="2240"/>
          <w:tab w:val="left" w:pos="2560"/>
          <w:tab w:val="left" w:pos="6400"/>
          <w:tab w:val="left" w:pos="6720"/>
        </w:tabs>
        <w:spacing w:line="300" w:lineRule="exact"/>
        <w:jc w:val="center"/>
        <w:textAlignment w:val="baseline"/>
        <w:rPr>
          <w:del w:id="6" w:author="Administrator" w:date="2023-04-28T10:32:33Z"/>
          <w:rFonts w:hint="eastAsia" w:ascii="仿宋_GB2312" w:eastAsia="仿宋_GB2312"/>
          <w:color w:val="000000"/>
          <w:sz w:val="32"/>
          <w:szCs w:val="32"/>
        </w:rPr>
      </w:pPr>
    </w:p>
    <w:p>
      <w:pPr>
        <w:keepNext w:val="0"/>
        <w:keepLines w:val="0"/>
        <w:pageBreakBefore w:val="0"/>
        <w:widowControl w:val="0"/>
        <w:tabs>
          <w:tab w:val="left" w:pos="2240"/>
          <w:tab w:val="left" w:pos="2560"/>
          <w:tab w:val="left" w:pos="6400"/>
          <w:tab w:val="left" w:pos="6720"/>
        </w:tabs>
        <w:kinsoku/>
        <w:wordWrap/>
        <w:overflowPunct/>
        <w:topLinePunct w:val="0"/>
        <w:autoSpaceDE/>
        <w:autoSpaceDN/>
        <w:bidi w:val="0"/>
        <w:adjustRightInd/>
        <w:snapToGrid w:val="0"/>
        <w:spacing w:line="600" w:lineRule="atLeast"/>
        <w:jc w:val="center"/>
        <w:textAlignment w:val="baseline"/>
        <w:outlineLvl w:val="9"/>
        <w:rPr>
          <w:del w:id="7" w:author="Administrator" w:date="2023-04-28T10:32:33Z"/>
          <w:rFonts w:hint="eastAsia" w:ascii="仿宋_GB2312" w:eastAsia="仿宋_GB2312"/>
          <w:color w:val="000000"/>
          <w:sz w:val="32"/>
          <w:szCs w:val="32"/>
          <w:lang w:eastAsia="zh-CN"/>
        </w:rPr>
      </w:pPr>
      <w:del w:id="8" w:author="Administrator" w:date="2023-04-28T10:32:33Z">
        <w:r>
          <w:rPr>
            <w:rFonts w:hint="default" w:ascii="仿宋_GB2312" w:eastAsia="仿宋_GB2312"/>
            <w:b w:val="0"/>
            <w:bCs/>
            <w:color w:val="000000"/>
            <w:sz w:val="32"/>
            <w:szCs w:val="32"/>
          </w:rPr>
          <w:delText>宁医保</w:delText>
        </w:r>
      </w:del>
      <w:del w:id="9" w:author="Administrator" w:date="2023-04-28T10:32:33Z">
        <w:r>
          <w:rPr>
            <w:rFonts w:hint="eastAsia" w:ascii="仿宋_GB2312" w:eastAsia="仿宋_GB2312"/>
            <w:b w:val="0"/>
            <w:bCs/>
            <w:color w:val="000000"/>
            <w:sz w:val="32"/>
            <w:szCs w:val="32"/>
            <w:lang w:eastAsia="zh-CN"/>
          </w:rPr>
          <w:delText>办</w:delText>
        </w:r>
      </w:del>
      <w:del w:id="10" w:author="Administrator" w:date="2023-04-28T10:32:33Z">
        <w:r>
          <w:rPr>
            <w:rFonts w:hint="default" w:ascii="仿宋_GB2312" w:eastAsia="仿宋_GB2312"/>
            <w:b w:val="0"/>
            <w:bCs/>
            <w:color w:val="000000"/>
            <w:sz w:val="32"/>
            <w:szCs w:val="32"/>
          </w:rPr>
          <w:delText>发〔202</w:delText>
        </w:r>
      </w:del>
      <w:del w:id="11" w:author="Administrator" w:date="2023-04-28T10:32:33Z">
        <w:r>
          <w:rPr>
            <w:rFonts w:hint="eastAsia" w:ascii="仿宋_GB2312" w:eastAsia="仿宋_GB2312"/>
            <w:b w:val="0"/>
            <w:bCs/>
            <w:color w:val="000000"/>
            <w:sz w:val="32"/>
            <w:szCs w:val="32"/>
            <w:lang w:val="en-US" w:eastAsia="zh-CN"/>
          </w:rPr>
          <w:delText>3</w:delText>
        </w:r>
      </w:del>
      <w:del w:id="12" w:author="Administrator" w:date="2023-04-28T10:32:33Z">
        <w:r>
          <w:rPr>
            <w:rFonts w:hint="default" w:ascii="仿宋_GB2312" w:eastAsia="仿宋_GB2312"/>
            <w:b w:val="0"/>
            <w:bCs/>
            <w:color w:val="000000"/>
            <w:sz w:val="32"/>
            <w:szCs w:val="32"/>
          </w:rPr>
          <w:delText>〕</w:delText>
        </w:r>
      </w:del>
      <w:del w:id="13" w:author="Administrator" w:date="2023-04-28T10:32:33Z">
        <w:r>
          <w:rPr>
            <w:rFonts w:hint="eastAsia" w:ascii="仿宋_GB2312" w:eastAsia="仿宋_GB2312"/>
            <w:b w:val="0"/>
            <w:bCs/>
            <w:color w:val="000000"/>
            <w:sz w:val="32"/>
            <w:szCs w:val="32"/>
            <w:lang w:val="en-US" w:eastAsia="zh-CN"/>
          </w:rPr>
          <w:delText>38</w:delText>
        </w:r>
      </w:del>
      <w:del w:id="14" w:author="Administrator" w:date="2023-04-28T10:32:33Z">
        <w:r>
          <w:rPr>
            <w:rFonts w:hint="default" w:ascii="仿宋_GB2312" w:eastAsia="仿宋_GB2312"/>
            <w:b w:val="0"/>
            <w:bCs/>
            <w:color w:val="000000"/>
            <w:sz w:val="32"/>
            <w:szCs w:val="32"/>
          </w:rPr>
          <w:delText>号</w:delText>
        </w:r>
      </w:del>
    </w:p>
    <w:p>
      <w:pPr>
        <w:tabs>
          <w:tab w:val="left" w:pos="2240"/>
          <w:tab w:val="left" w:pos="2560"/>
          <w:tab w:val="left" w:pos="6400"/>
          <w:tab w:val="left" w:pos="6720"/>
        </w:tabs>
        <w:spacing w:line="300" w:lineRule="exact"/>
        <w:jc w:val="center"/>
        <w:textAlignment w:val="baseline"/>
        <w:rPr>
          <w:del w:id="15" w:author="Administrator" w:date="2023-04-28T10:32:33Z"/>
          <w:b/>
          <w:color w:val="FF0000"/>
          <w:sz w:val="33"/>
        </w:rPr>
      </w:pPr>
      <w:del w:id="16" w:author="Administrator" w:date="2023-04-28T10:32:33Z">
        <w:r>
          <w:rPr>
            <w:b/>
            <w:color w:val="FF0000"/>
            <w:sz w:val="33"/>
          </w:rPr>
          <mc:AlternateContent>
            <mc:Choice Requires="wps">
              <w:drawing>
                <wp:inline distT="0" distB="0" distL="114300" distR="114300">
                  <wp:extent cx="5579110" cy="0"/>
                  <wp:effectExtent l="0" t="9525" r="2540" b="9525"/>
                  <wp:docPr id="1" name="直接连接符 2"/>
                  <wp:cNvGraphicFramePr/>
                  <a:graphic xmlns:a="http://schemas.openxmlformats.org/drawingml/2006/main">
                    <a:graphicData uri="http://schemas.microsoft.com/office/word/2010/wordprocessingShape">
                      <wps:wsp>
                        <wps:cNvSpPr>
                          <a:spLocks noRot="1"/>
                        </wps:cNvSpPr>
                        <wps:spPr>
                          <a:xfrm>
                            <a:off x="0" y="0"/>
                            <a:ext cx="5579110" cy="0"/>
                          </a:xfrm>
                          <a:prstGeom prst="line">
                            <a:avLst/>
                          </a:prstGeom>
                          <a:ln w="19050" cap="flat" cmpd="sng">
                            <a:solidFill>
                              <a:srgbClr val="C00000"/>
                            </a:solidFill>
                            <a:prstDash val="solid"/>
                            <a:miter/>
                            <a:headEnd type="none" w="med" len="med"/>
                            <a:tailEnd type="none" w="med" len="med"/>
                          </a:ln>
                        </wps:spPr>
                        <wps:bodyPr upright="1"/>
                      </wps:wsp>
                    </a:graphicData>
                  </a:graphic>
                </wp:inline>
              </w:drawing>
            </mc:Choice>
            <mc:Fallback>
              <w:pict>
                <v:line id="直接连接符 2" o:spid="_x0000_s1026" o:spt="20" style="height:0pt;width:439.3pt;" filled="f" stroked="t" coordsize="21600,21600" o:gfxdata="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sYXX1QAAAAIBAAAPAAAAAAAAAAEAIAAAACIAAABkcnMv&#10;ZG93bnJldi54bWxQSwECFAAUAAAACACHTuJADGORDAYCAAASBAAADgAAAAAAAAABACAAAAAkAQAA&#10;ZHJzL2Uyb0RvYy54bWxQSwUGAAAAAAYABgBZAQAAnAUAAAAA&#10;">
                  <v:fill on="f" focussize="0,0"/>
                  <v:stroke weight="1.5pt" color="#C00000" joinstyle="miter"/>
                  <v:imagedata o:title=""/>
                  <o:lock v:ext="edit" rotation="t" aspectratio="f"/>
                  <w10:wrap type="none"/>
                  <w10:anchorlock/>
                </v:line>
              </w:pict>
            </mc:Fallback>
          </mc:AlternateContent>
        </w:r>
      </w:del>
      <w:del w:id="18" w:author="Administrator" w:date="2023-04-28T10:34:22Z"/>
      <w:del w:id="19" w:author="Administrator" w:date="2023-04-28T10:34:22Z"/>
      <w:del w:id="20" w:author="Administrator" w:date="2023-04-28T10:34:22Z"/>
      <w:del w:id="21" w:author="Administrator" w:date="2023-04-28T10:34:22Z"/>
    </w:p>
    <w:p>
      <w:pPr>
        <w:keepNext w:val="0"/>
        <w:keepLines w:val="0"/>
        <w:pageBreakBefore w:val="0"/>
        <w:widowControl w:val="0"/>
        <w:kinsoku/>
        <w:overflowPunct/>
        <w:autoSpaceDE/>
        <w:autoSpaceDN/>
        <w:bidi w:val="0"/>
        <w:snapToGrid w:val="0"/>
        <w:spacing w:line="560" w:lineRule="atLeast"/>
        <w:jc w:val="center"/>
        <w:textAlignment w:val="auto"/>
        <w:rPr>
          <w:del w:id="22" w:author="Administrator" w:date="2023-04-28T10:32:33Z"/>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autoSpaceDE/>
        <w:autoSpaceDN/>
        <w:bidi w:val="0"/>
        <w:snapToGrid w:val="0"/>
        <w:spacing w:line="560" w:lineRule="atLeast"/>
        <w:jc w:val="center"/>
        <w:textAlignment w:val="auto"/>
        <w:rPr>
          <w:del w:id="23" w:author="Administrator" w:date="2023-04-28T10:32:33Z"/>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autoSpaceDE/>
        <w:autoSpaceDN/>
        <w:bidi w:val="0"/>
        <w:snapToGrid w:val="0"/>
        <w:spacing w:line="560" w:lineRule="atLeast"/>
        <w:jc w:val="center"/>
        <w:textAlignment w:val="auto"/>
        <w:rPr>
          <w:del w:id="24" w:author="Administrator" w:date="2023-04-28T10:32:33Z"/>
          <w:rFonts w:hint="eastAsia" w:ascii="方正小标宋简体" w:hAnsi="方正小标宋简体" w:eastAsia="方正小标宋简体" w:cs="方正小标宋简体"/>
          <w:sz w:val="44"/>
          <w:szCs w:val="44"/>
        </w:rPr>
      </w:pPr>
      <w:del w:id="25" w:author="Administrator" w:date="2023-04-28T10:32:33Z">
        <w:r>
          <w:rPr>
            <w:rFonts w:hint="eastAsia" w:ascii="方正小标宋简体" w:hAnsi="方正小标宋简体" w:eastAsia="方正小标宋简体" w:cs="方正小标宋简体"/>
            <w:sz w:val="44"/>
            <w:szCs w:val="44"/>
            <w:lang w:eastAsia="zh-CN"/>
          </w:rPr>
          <w:delText>自治区医保局</w:delText>
        </w:r>
      </w:del>
      <w:del w:id="26" w:author="Administrator" w:date="2023-04-28T10:32:33Z">
        <w:r>
          <w:rPr>
            <w:rFonts w:hint="eastAsia" w:ascii="方正小标宋简体" w:hAnsi="方正小标宋简体" w:eastAsia="方正小标宋简体" w:cs="方正小标宋简体"/>
            <w:sz w:val="44"/>
            <w:szCs w:val="44"/>
          </w:rPr>
          <w:delText>关于202</w:delText>
        </w:r>
      </w:del>
      <w:del w:id="27" w:author="Administrator" w:date="2023-04-28T10:32:33Z">
        <w:r>
          <w:rPr>
            <w:rFonts w:hint="eastAsia" w:ascii="方正小标宋简体" w:hAnsi="方正小标宋简体" w:eastAsia="方正小标宋简体" w:cs="方正小标宋简体"/>
            <w:sz w:val="44"/>
            <w:szCs w:val="44"/>
            <w:lang w:val="en-US" w:eastAsia="zh-CN"/>
          </w:rPr>
          <w:delText>3</w:delText>
        </w:r>
      </w:del>
      <w:del w:id="28" w:author="Administrator" w:date="2023-04-28T10:32:33Z">
        <w:r>
          <w:rPr>
            <w:rFonts w:hint="eastAsia" w:ascii="方正小标宋简体" w:hAnsi="方正小标宋简体" w:eastAsia="方正小标宋简体" w:cs="方正小标宋简体"/>
            <w:sz w:val="44"/>
            <w:szCs w:val="44"/>
          </w:rPr>
          <w:delText>年</w:delText>
        </w:r>
      </w:del>
      <w:del w:id="29" w:author="Administrator" w:date="2023-04-28T10:32:33Z">
        <w:r>
          <w:rPr>
            <w:rFonts w:hint="eastAsia" w:ascii="方正小标宋简体" w:hAnsi="方正小标宋简体" w:eastAsia="方正小标宋简体" w:cs="方正小标宋简体"/>
            <w:sz w:val="44"/>
            <w:szCs w:val="44"/>
            <w:lang w:val="en-US" w:eastAsia="zh-CN"/>
          </w:rPr>
          <w:delText>一</w:delText>
        </w:r>
      </w:del>
      <w:del w:id="30" w:author="Administrator" w:date="2023-04-28T10:32:33Z">
        <w:r>
          <w:rPr>
            <w:rFonts w:hint="eastAsia" w:ascii="方正小标宋简体" w:hAnsi="方正小标宋简体" w:eastAsia="方正小标宋简体" w:cs="方正小标宋简体"/>
            <w:sz w:val="44"/>
            <w:szCs w:val="44"/>
            <w:lang w:eastAsia="zh-CN"/>
          </w:rPr>
          <w:delText>季度</w:delText>
        </w:r>
      </w:del>
    </w:p>
    <w:p>
      <w:pPr>
        <w:keepNext w:val="0"/>
        <w:keepLines w:val="0"/>
        <w:pageBreakBefore w:val="0"/>
        <w:widowControl w:val="0"/>
        <w:kinsoku/>
        <w:overflowPunct/>
        <w:autoSpaceDE/>
        <w:autoSpaceDN/>
        <w:bidi w:val="0"/>
        <w:snapToGrid w:val="0"/>
        <w:spacing w:line="560" w:lineRule="atLeast"/>
        <w:jc w:val="center"/>
        <w:textAlignment w:val="auto"/>
        <w:rPr>
          <w:del w:id="31" w:author="Administrator" w:date="2023-04-28T10:32:33Z"/>
          <w:rFonts w:ascii="方正小标宋_GBK" w:eastAsia="方正小标宋_GBK"/>
          <w:sz w:val="44"/>
          <w:szCs w:val="44"/>
        </w:rPr>
      </w:pPr>
      <w:del w:id="32" w:author="Administrator" w:date="2023-04-28T10:32:33Z">
        <w:r>
          <w:rPr>
            <w:rFonts w:hint="eastAsia" w:ascii="方正小标宋简体" w:hAnsi="方正小标宋简体" w:eastAsia="方正小标宋简体" w:cs="方正小标宋简体"/>
            <w:sz w:val="44"/>
            <w:szCs w:val="44"/>
          </w:rPr>
          <w:delText>政务信息工作情况的通报</w:delText>
        </w:r>
      </w:del>
    </w:p>
    <w:p>
      <w:pPr>
        <w:keepNext w:val="0"/>
        <w:keepLines w:val="0"/>
        <w:pageBreakBefore w:val="0"/>
        <w:widowControl w:val="0"/>
        <w:kinsoku/>
        <w:wordWrap/>
        <w:overflowPunct/>
        <w:topLinePunct w:val="0"/>
        <w:autoSpaceDE/>
        <w:autoSpaceDN/>
        <w:bidi w:val="0"/>
        <w:adjustRightInd/>
        <w:snapToGrid w:val="0"/>
        <w:spacing w:line="240" w:lineRule="exact"/>
        <w:textAlignment w:val="auto"/>
        <w:rPr>
          <w:del w:id="33" w:author="Administrator" w:date="2023-04-28T10:32:33Z"/>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80" w:lineRule="atLeast"/>
        <w:jc w:val="left"/>
        <w:textAlignment w:val="auto"/>
        <w:rPr>
          <w:del w:id="34" w:author="Administrator" w:date="2023-04-28T10:32:33Z"/>
          <w:rFonts w:hint="eastAsia" w:ascii="仿宋_GB2312" w:hAnsi="仿宋_GB2312" w:eastAsia="仿宋_GB2312" w:cs="仿宋_GB2312"/>
          <w:sz w:val="32"/>
          <w:szCs w:val="32"/>
          <w:lang w:val="en-US" w:eastAsia="zh-CN"/>
        </w:rPr>
      </w:pPr>
      <w:del w:id="35" w:author="Administrator" w:date="2023-04-28T10:32:33Z">
        <w:r>
          <w:rPr>
            <w:rFonts w:hint="eastAsia" w:ascii="仿宋_GB2312" w:hAnsi="仿宋_GB2312" w:eastAsia="仿宋_GB2312" w:cs="仿宋_GB2312"/>
            <w:sz w:val="32"/>
            <w:szCs w:val="32"/>
            <w:lang w:val="en-US" w:eastAsia="zh-CN"/>
          </w:rPr>
          <w:delText>各市、县（区）医疗保障局、宁东管委会社会事务局，局各处室、</w:delText>
        </w:r>
      </w:del>
      <w:del w:id="36" w:author="Administrator" w:date="2023-04-28T10:32:33Z">
        <w:r>
          <w:rPr>
            <w:rFonts w:hint="default" w:ascii="仿宋_GB2312" w:hAnsi="仿宋_GB2312" w:eastAsia="仿宋_GB2312" w:cs="仿宋_GB2312"/>
            <w:sz w:val="32"/>
            <w:szCs w:val="32"/>
            <w:lang w:val="en-US" w:eastAsia="zh-CN"/>
          </w:rPr>
          <w:delText>中心</w:delText>
        </w:r>
      </w:del>
      <w:del w:id="37" w:author="Administrator" w:date="2023-04-28T10:32:33Z">
        <w:r>
          <w:rPr>
            <w:rFonts w:hint="eastAsia" w:ascii="仿宋_GB2312" w:hAnsi="仿宋_GB2312" w:eastAsia="仿宋_GB2312" w:cs="仿宋_GB2312"/>
            <w:sz w:val="32"/>
            <w:szCs w:val="32"/>
            <w:lang w:val="en-US" w:eastAsia="zh-CN"/>
          </w:rPr>
          <w:delText>：</w:delText>
        </w:r>
      </w:del>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left"/>
        <w:textAlignment w:val="auto"/>
        <w:rPr>
          <w:del w:id="38" w:author="Administrator" w:date="2023-04-28T10:32:33Z"/>
          <w:rFonts w:hint="eastAsia" w:ascii="仿宋_GB2312" w:hAnsi="仿宋_GB2312" w:eastAsia="仿宋_GB2312" w:cs="仿宋_GB2312"/>
          <w:sz w:val="32"/>
          <w:szCs w:val="32"/>
          <w:lang w:val="en-US" w:eastAsia="zh-CN"/>
        </w:rPr>
      </w:pPr>
      <w:del w:id="39" w:author="Administrator" w:date="2023-04-28T10:32:33Z">
        <w:r>
          <w:rPr>
            <w:rFonts w:hint="eastAsia" w:ascii="仿宋_GB2312" w:hAnsi="仿宋_GB2312" w:eastAsia="仿宋_GB2312" w:cs="仿宋_GB2312"/>
            <w:sz w:val="32"/>
            <w:szCs w:val="32"/>
            <w:lang w:val="en-US" w:eastAsia="zh-CN"/>
          </w:rPr>
          <w:delText>现将2023年第一季度全区医保系统信息报送及采用情况通报如下：</w:delText>
        </w:r>
      </w:del>
    </w:p>
    <w:p>
      <w:pPr>
        <w:keepNext w:val="0"/>
        <w:keepLines w:val="0"/>
        <w:pageBreakBefore w:val="0"/>
        <w:widowControl/>
        <w:suppressLineNumbers w:val="0"/>
        <w:kinsoku/>
        <w:wordWrap/>
        <w:overflowPunct/>
        <w:topLinePunct w:val="0"/>
        <w:autoSpaceDE/>
        <w:autoSpaceDN/>
        <w:bidi w:val="0"/>
        <w:adjustRightInd/>
        <w:snapToGrid w:val="0"/>
        <w:spacing w:line="580" w:lineRule="atLeast"/>
        <w:ind w:firstLine="640" w:firstLineChars="200"/>
        <w:jc w:val="left"/>
        <w:textAlignment w:val="auto"/>
        <w:rPr>
          <w:del w:id="40" w:author="Administrator" w:date="2023-04-28T10:32:33Z"/>
          <w:rFonts w:hint="eastAsia" w:ascii="黑体" w:hAnsi="黑体" w:eastAsia="黑体" w:cs="黑体"/>
          <w:i w:val="0"/>
          <w:caps w:val="0"/>
          <w:color w:val="000000"/>
          <w:spacing w:val="0"/>
          <w:kern w:val="2"/>
          <w:sz w:val="32"/>
          <w:szCs w:val="32"/>
          <w:u w:val="none"/>
          <w:shd w:val="clear" w:color="auto" w:fill="auto"/>
          <w:lang w:val="en-US" w:eastAsia="zh-CN" w:bidi="ar"/>
        </w:rPr>
      </w:pPr>
      <w:del w:id="41" w:author="Administrator" w:date="2023-04-28T10:32:33Z">
        <w:r>
          <w:rPr>
            <w:rFonts w:hint="eastAsia" w:ascii="黑体" w:hAnsi="黑体" w:eastAsia="黑体" w:cs="黑体"/>
            <w:color w:val="000000"/>
            <w:kern w:val="0"/>
            <w:sz w:val="32"/>
            <w:szCs w:val="32"/>
            <w:lang w:val="en-US" w:eastAsia="zh-CN" w:bidi="ar"/>
          </w:rPr>
          <w:delText>一、报送情况</w:delText>
        </w:r>
      </w:del>
    </w:p>
    <w:p>
      <w:pPr>
        <w:keepNext w:val="0"/>
        <w:keepLines w:val="0"/>
        <w:pageBreakBefore w:val="0"/>
        <w:widowControl w:val="0"/>
        <w:kinsoku/>
        <w:wordWrap/>
        <w:overflowPunct/>
        <w:topLinePunct w:val="0"/>
        <w:autoSpaceDE/>
        <w:autoSpaceDN/>
        <w:bidi w:val="0"/>
        <w:adjustRightInd/>
        <w:snapToGrid w:val="0"/>
        <w:spacing w:line="580" w:lineRule="atLeast"/>
        <w:ind w:firstLine="320" w:firstLineChars="100"/>
        <w:jc w:val="left"/>
        <w:textAlignment w:val="auto"/>
        <w:rPr>
          <w:del w:id="42" w:author="Administrator" w:date="2023-04-28T10:32:33Z"/>
          <w:rFonts w:hint="eastAsia" w:ascii="仿宋_GB2312" w:hAnsi="仿宋_GB2312" w:eastAsia="仿宋_GB2312" w:cs="仿宋_GB2312"/>
          <w:sz w:val="32"/>
          <w:szCs w:val="32"/>
          <w:lang w:val="en-US" w:eastAsia="zh-CN"/>
        </w:rPr>
      </w:pPr>
      <w:del w:id="43" w:author="Administrator" w:date="2023-04-28T10:32:33Z">
        <w:r>
          <w:rPr>
            <w:rFonts w:hint="eastAsia" w:ascii="仿宋_GB2312" w:hAnsi="仿宋_GB2312" w:eastAsia="仿宋_GB2312" w:cs="仿宋_GB2312"/>
            <w:sz w:val="32"/>
            <w:szCs w:val="32"/>
            <w:lang w:val="en-US" w:eastAsia="zh-CN"/>
          </w:rPr>
          <w:delText xml:space="preserve">  2023年一季度，全区医保系统陆续召开医疗保障工作会议，对去年工作进行总结，对2023年医疗保障工作进行安排部署，各地充分利用新闻媒体等渠道，积极向社会发声，宣传医保各项政策，展现医保工作成绩，有效提升了医保部门在人民群众心中的影响力。经统计：全区各级医保部门共报送信息502条，采用信息51条，其中：国家医保工作动态采用2篇，中国医疗保险采用3篇，《学习强国》宁夏学习平台采用5篇，中央级和中字头媒体采用或转载14篇次，区内主流媒体平台采用或转载21篇次，《宁夏医保信息》采用28篇。（详见附表）</w:delText>
        </w:r>
      </w:del>
    </w:p>
    <w:p>
      <w:pPr>
        <w:snapToGrid w:val="0"/>
        <w:spacing w:line="580" w:lineRule="atLeast"/>
        <w:ind w:firstLine="320" w:firstLineChars="100"/>
        <w:jc w:val="left"/>
        <w:rPr>
          <w:del w:id="44" w:author="Administrator" w:date="2023-04-28T10:32:33Z"/>
          <w:rFonts w:hint="default" w:ascii="仿宋_GB2312" w:hAnsi="仿宋_GB2312" w:eastAsia="仿宋_GB2312" w:cs="仿宋_GB2312"/>
          <w:sz w:val="32"/>
          <w:szCs w:val="32"/>
          <w:lang w:val="en-US" w:eastAsia="zh-CN"/>
        </w:rPr>
      </w:pPr>
      <w:del w:id="45" w:author="Administrator" w:date="2023-04-28T10:32:33Z">
        <w:r>
          <w:rPr>
            <w:rFonts w:hint="eastAsia" w:ascii="仿宋_GB2312" w:hAnsi="仿宋_GB2312" w:eastAsia="仿宋_GB2312" w:cs="仿宋_GB2312"/>
            <w:sz w:val="32"/>
            <w:szCs w:val="32"/>
            <w:lang w:val="en-US" w:eastAsia="zh-CN"/>
          </w:rPr>
          <w:delText xml:space="preserve">  其中：区局制作的医保公益类广告，首次登录宁夏公共频道、经济频道、导视频道，通过电视和微平台向全区人民传递医保温暖。吴忠市、西夏区、永宁县、灵武市、青铜峡市等部分县市区医保部门频频出圈，信息登录宁夏日报等主流媒体。同心县制作的“</w:delText>
        </w:r>
      </w:del>
      <w:del w:id="46" w:author="Administrator" w:date="2023-04-28T10:32:33Z">
        <w:r>
          <w:rPr>
            <w:rFonts w:hint="eastAsia" w:ascii="仿宋_GB2312" w:hAnsi="仿宋_GB2312" w:eastAsia="仿宋_GB2312" w:cs="仿宋_GB2312"/>
            <w:sz w:val="32"/>
            <w:szCs w:val="32"/>
            <w:rtl w:val="0"/>
            <w:lang w:val="en-US" w:eastAsia="zh-CN"/>
          </w:rPr>
          <w:delText>不义之财</w:delText>
        </w:r>
      </w:del>
      <w:del w:id="47" w:author="Administrator" w:date="2023-04-28T10:32:33Z">
        <w:r>
          <w:rPr>
            <w:rFonts w:hint="eastAsia" w:ascii="仿宋_GB2312" w:hAnsi="仿宋_GB2312" w:eastAsia="仿宋_GB2312" w:cs="仿宋_GB2312"/>
            <w:sz w:val="32"/>
            <w:szCs w:val="32"/>
            <w:lang w:val="en-US" w:eastAsia="zh-CN"/>
          </w:rPr>
          <w:delText>”</w:delText>
        </w:r>
      </w:del>
      <w:del w:id="48" w:author="Administrator" w:date="2023-04-28T10:32:33Z">
        <w:r>
          <w:rPr>
            <w:rFonts w:hint="eastAsia" w:ascii="仿宋_GB2312" w:hAnsi="仿宋_GB2312" w:eastAsia="仿宋_GB2312" w:cs="仿宋_GB2312"/>
            <w:sz w:val="32"/>
            <w:szCs w:val="32"/>
            <w:rtl w:val="0"/>
            <w:lang w:val="en-US" w:eastAsia="zh-CN"/>
          </w:rPr>
          <w:delText>微电影再次登录中国医疗保险视频号。向社会公众发出强有力的医保声音，传递正能量，</w:delText>
        </w:r>
      </w:del>
      <w:del w:id="49" w:author="Administrator" w:date="2023-04-28T10:32:33Z">
        <w:r>
          <w:rPr>
            <w:rFonts w:hint="eastAsia" w:ascii="仿宋_GB2312" w:hAnsi="仿宋_GB2312" w:eastAsia="仿宋_GB2312" w:cs="仿宋_GB2312"/>
            <w:sz w:val="32"/>
            <w:szCs w:val="32"/>
            <w:lang w:val="en-US" w:eastAsia="zh-CN"/>
          </w:rPr>
          <w:delText>值得全区医保系统借鉴学习。</w:delText>
        </w:r>
      </w:del>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left"/>
        <w:textAlignment w:val="auto"/>
        <w:rPr>
          <w:del w:id="50" w:author="Administrator" w:date="2023-04-28T10:32:33Z"/>
          <w:rFonts w:hint="eastAsia" w:ascii="仿宋_GB2312" w:hAnsi="仿宋_GB2312" w:eastAsia="仿宋_GB2312" w:cs="仿宋_GB2312"/>
          <w:color w:val="auto"/>
          <w:sz w:val="32"/>
          <w:szCs w:val="32"/>
          <w:lang w:val="en-US" w:eastAsia="zh-CN"/>
        </w:rPr>
      </w:pPr>
      <w:del w:id="51" w:author="Administrator" w:date="2023-04-28T10:32:33Z">
        <w:r>
          <w:rPr>
            <w:rFonts w:hint="eastAsia" w:ascii="仿宋_GB2312" w:hAnsi="仿宋_GB2312" w:eastAsia="仿宋_GB2312" w:cs="仿宋_GB2312"/>
            <w:color w:val="auto"/>
            <w:sz w:val="32"/>
            <w:szCs w:val="32"/>
            <w:lang w:val="en-US" w:eastAsia="zh-CN"/>
          </w:rPr>
          <w:delText>经汇总，报送质量突出、采用率较高的有基金监管处、监控信息中心、吴忠市、青铜峡市、西夏区、永宁县、大武口区、同心县、平罗县、泾源县。（依得分等综合因素排序）。</w:delText>
        </w:r>
      </w:del>
    </w:p>
    <w:p>
      <w:pPr>
        <w:keepNext w:val="0"/>
        <w:keepLines w:val="0"/>
        <w:pageBreakBefore w:val="0"/>
        <w:widowControl/>
        <w:suppressLineNumbers w:val="0"/>
        <w:kinsoku/>
        <w:wordWrap/>
        <w:overflowPunct/>
        <w:topLinePunct w:val="0"/>
        <w:autoSpaceDE/>
        <w:autoSpaceDN/>
        <w:bidi w:val="0"/>
        <w:adjustRightInd/>
        <w:snapToGrid w:val="0"/>
        <w:spacing w:line="580" w:lineRule="atLeast"/>
        <w:ind w:firstLine="640" w:firstLineChars="200"/>
        <w:jc w:val="left"/>
        <w:textAlignment w:val="auto"/>
        <w:rPr>
          <w:del w:id="52" w:author="Administrator" w:date="2023-04-28T10:32:33Z"/>
          <w:rFonts w:hint="eastAsia" w:ascii="黑体" w:hAnsi="黑体" w:eastAsia="黑体" w:cs="黑体"/>
          <w:color w:val="000000"/>
          <w:kern w:val="0"/>
          <w:sz w:val="32"/>
          <w:szCs w:val="32"/>
          <w:lang w:val="en-US" w:eastAsia="zh-CN" w:bidi="ar"/>
        </w:rPr>
      </w:pPr>
      <w:del w:id="53" w:author="Administrator" w:date="2023-04-28T10:32:33Z">
        <w:r>
          <w:rPr>
            <w:rFonts w:hint="eastAsia" w:ascii="黑体" w:hAnsi="黑体" w:eastAsia="黑体" w:cs="黑体"/>
            <w:color w:val="000000"/>
            <w:kern w:val="0"/>
            <w:sz w:val="32"/>
            <w:szCs w:val="32"/>
            <w:lang w:val="en-US" w:eastAsia="zh-CN" w:bidi="ar"/>
          </w:rPr>
          <w:delText>二、存在问题</w:delText>
        </w:r>
      </w:del>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left"/>
        <w:textAlignment w:val="auto"/>
        <w:rPr>
          <w:del w:id="54" w:author="Administrator" w:date="2023-04-28T10:32:33Z"/>
          <w:rFonts w:hint="eastAsia" w:ascii="仿宋_GB2312" w:hAnsi="仿宋_GB2312" w:eastAsia="仿宋_GB2312" w:cs="仿宋_GB2312"/>
          <w:sz w:val="32"/>
          <w:szCs w:val="32"/>
          <w:lang w:val="en-US" w:eastAsia="zh-CN"/>
        </w:rPr>
      </w:pPr>
      <w:del w:id="55" w:author="Administrator" w:date="2023-04-28T10:32:33Z">
        <w:r>
          <w:rPr>
            <w:rFonts w:hint="eastAsia" w:ascii="仿宋_GB2312" w:hAnsi="仿宋_GB2312" w:eastAsia="仿宋_GB2312" w:cs="仿宋_GB2312"/>
            <w:sz w:val="32"/>
            <w:szCs w:val="32"/>
            <w:lang w:val="en-US" w:eastAsia="zh-CN"/>
          </w:rPr>
          <w:delText>仍有个别单位对信息报送工作不重视，报送信息的质量不高。同时，学习、会议类信息仍然较多，对实际工作有指导意义的经验总结和调研报告类信息较少。</w:delText>
        </w:r>
      </w:del>
    </w:p>
    <w:p>
      <w:pPr>
        <w:keepNext w:val="0"/>
        <w:keepLines w:val="0"/>
        <w:pageBreakBefore w:val="0"/>
        <w:widowControl/>
        <w:suppressLineNumbers w:val="0"/>
        <w:kinsoku/>
        <w:wordWrap/>
        <w:overflowPunct/>
        <w:topLinePunct w:val="0"/>
        <w:autoSpaceDE/>
        <w:autoSpaceDN/>
        <w:bidi w:val="0"/>
        <w:adjustRightInd/>
        <w:snapToGrid w:val="0"/>
        <w:spacing w:line="580" w:lineRule="atLeast"/>
        <w:ind w:firstLine="640" w:firstLineChars="200"/>
        <w:jc w:val="left"/>
        <w:textAlignment w:val="auto"/>
        <w:rPr>
          <w:del w:id="56" w:author="Administrator" w:date="2023-04-28T10:32:33Z"/>
          <w:rFonts w:hint="eastAsia" w:ascii="黑体" w:hAnsi="黑体" w:eastAsia="黑体" w:cs="黑体"/>
          <w:color w:val="000000"/>
          <w:kern w:val="0"/>
          <w:sz w:val="32"/>
          <w:szCs w:val="32"/>
          <w:lang w:val="en-US" w:eastAsia="zh-CN" w:bidi="ar"/>
        </w:rPr>
      </w:pPr>
      <w:del w:id="57" w:author="Administrator" w:date="2023-04-28T10:32:33Z">
        <w:r>
          <w:rPr>
            <w:rFonts w:hint="eastAsia" w:ascii="黑体" w:hAnsi="黑体" w:eastAsia="黑体" w:cs="黑体"/>
            <w:color w:val="000000"/>
            <w:kern w:val="0"/>
            <w:sz w:val="32"/>
            <w:szCs w:val="32"/>
            <w:lang w:val="en-US" w:eastAsia="zh-CN" w:bidi="ar"/>
          </w:rPr>
          <w:delText>三、有关要求</w:delText>
        </w:r>
      </w:del>
    </w:p>
    <w:p>
      <w:pPr>
        <w:snapToGrid w:val="0"/>
        <w:spacing w:line="580" w:lineRule="atLeast"/>
        <w:ind w:firstLine="640" w:firstLineChars="200"/>
        <w:jc w:val="left"/>
        <w:rPr>
          <w:del w:id="58" w:author="Administrator" w:date="2023-04-28T10:32:33Z"/>
          <w:rFonts w:hint="default"/>
          <w:lang w:val="en-US" w:eastAsia="zh-CN"/>
        </w:rPr>
      </w:pPr>
      <w:del w:id="59" w:author="Administrator" w:date="2023-04-28T10:32:33Z">
        <w:r>
          <w:rPr>
            <w:rFonts w:hint="eastAsia" w:ascii="仿宋_GB2312" w:hAnsi="仿宋_GB2312" w:eastAsia="仿宋_GB2312" w:cs="仿宋_GB2312"/>
            <w:sz w:val="32"/>
            <w:szCs w:val="32"/>
            <w:lang w:val="en-US" w:eastAsia="zh-CN"/>
          </w:rPr>
          <w:delText>二季度，各单位应以深入开展学习贯彻</w:delText>
        </w:r>
      </w:del>
      <w:del w:id="60" w:author="Administrator" w:date="2023-04-28T10:32:33Z">
        <w:r>
          <w:rPr>
            <w:rFonts w:hint="default" w:ascii="仿宋_GB2312" w:hAnsi="仿宋_GB2312" w:eastAsia="仿宋_GB2312" w:cs="仿宋_GB2312"/>
            <w:sz w:val="32"/>
            <w:szCs w:val="32"/>
            <w:lang w:val="en-US" w:eastAsia="zh-CN"/>
          </w:rPr>
          <w:delText>习近平新时代中国特色社会主义思想主题教育</w:delText>
        </w:r>
      </w:del>
      <w:del w:id="61" w:author="Administrator" w:date="2023-04-28T10:32:33Z">
        <w:r>
          <w:rPr>
            <w:rFonts w:hint="eastAsia" w:ascii="仿宋_GB2312" w:hAnsi="仿宋_GB2312" w:eastAsia="仿宋_GB2312" w:cs="仿宋_GB2312"/>
            <w:sz w:val="32"/>
            <w:szCs w:val="32"/>
            <w:lang w:val="en-US" w:eastAsia="zh-CN"/>
          </w:rPr>
          <w:delText>为首要任务</w:delText>
        </w:r>
      </w:del>
      <w:del w:id="62" w:author="Administrator" w:date="2023-04-28T10:32:33Z">
        <w:r>
          <w:rPr>
            <w:rFonts w:hint="default" w:ascii="仿宋_GB2312" w:hAnsi="仿宋_GB2312" w:eastAsia="仿宋_GB2312" w:cs="仿宋_GB2312"/>
            <w:sz w:val="32"/>
            <w:szCs w:val="32"/>
            <w:lang w:val="en-US" w:eastAsia="zh-CN"/>
          </w:rPr>
          <w:delText>,</w:delText>
        </w:r>
      </w:del>
      <w:del w:id="63" w:author="Administrator" w:date="2023-04-28T10:32:33Z">
        <w:r>
          <w:rPr>
            <w:rFonts w:hint="eastAsia" w:ascii="仿宋_GB2312" w:hAnsi="仿宋_GB2312" w:eastAsia="仿宋_GB2312" w:cs="仿宋_GB2312"/>
            <w:sz w:val="32"/>
            <w:szCs w:val="32"/>
            <w:lang w:val="en-US" w:eastAsia="zh-CN"/>
          </w:rPr>
          <w:delText>报送信息围绕主题教育相关内容，不断从习近平新时代中国特色社会主义思想中汲取智慧经验，努力把学习成果转化为坚定理想、锤炼党性和指导实践、推动工作的强大力量，助力医疗保障事业再建新功。</w:delText>
        </w:r>
      </w:del>
    </w:p>
    <w:p>
      <w:pPr>
        <w:pStyle w:val="9"/>
        <w:snapToGrid w:val="0"/>
        <w:spacing w:line="580" w:lineRule="atLeast"/>
        <w:rPr>
          <w:del w:id="64" w:author="Administrator" w:date="2023-04-28T10:32:33Z"/>
          <w:rFonts w:hint="eastAsia"/>
          <w:lang w:eastAsia="zh-CN"/>
        </w:rPr>
      </w:pPr>
    </w:p>
    <w:p>
      <w:pPr>
        <w:snapToGrid w:val="0"/>
        <w:spacing w:line="580" w:lineRule="atLeast"/>
        <w:rPr>
          <w:del w:id="65" w:author="Administrator" w:date="2023-04-28T10:32:33Z"/>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80" w:lineRule="atLeast"/>
        <w:ind w:firstLine="640" w:firstLineChars="200"/>
        <w:jc w:val="left"/>
        <w:textAlignment w:val="auto"/>
        <w:rPr>
          <w:del w:id="66" w:author="Administrator" w:date="2023-04-28T10:32:33Z"/>
          <w:rFonts w:hint="eastAsia" w:ascii="仿宋_GB2312" w:hAnsi="仿宋_GB2312" w:eastAsia="仿宋_GB2312" w:cs="仿宋_GB2312"/>
          <w:sz w:val="32"/>
          <w:szCs w:val="32"/>
          <w:lang w:val="en-US" w:eastAsia="zh-CN"/>
        </w:rPr>
      </w:pPr>
      <w:del w:id="67" w:author="Administrator" w:date="2023-04-28T10:32:33Z">
        <w:r>
          <w:rPr>
            <w:rFonts w:hint="eastAsia" w:ascii="仿宋_GB2312" w:hAnsi="仿宋_GB2312" w:eastAsia="仿宋_GB2312" w:cs="仿宋_GB2312"/>
            <w:sz w:val="32"/>
            <w:szCs w:val="32"/>
            <w:lang w:val="en-US" w:eastAsia="zh-CN"/>
          </w:rPr>
          <w:delText>附件：2023年度一季度政务信息报送采用情况通报表</w:delText>
        </w:r>
      </w:del>
    </w:p>
    <w:p>
      <w:pPr>
        <w:keepNext w:val="0"/>
        <w:keepLines w:val="0"/>
        <w:pageBreakBefore w:val="0"/>
        <w:widowControl w:val="0"/>
        <w:kinsoku/>
        <w:overflowPunct/>
        <w:autoSpaceDE/>
        <w:autoSpaceDN/>
        <w:bidi w:val="0"/>
        <w:snapToGrid w:val="0"/>
        <w:spacing w:line="560" w:lineRule="atLeast"/>
        <w:ind w:firstLine="5120" w:firstLineChars="1600"/>
        <w:textAlignment w:val="auto"/>
        <w:rPr>
          <w:del w:id="68" w:author="Administrator" w:date="2023-04-28T10:32:33Z"/>
          <w:rFonts w:hint="eastAsia" w:ascii="仿宋_GB2312" w:eastAsia="仿宋_GB2312"/>
          <w:color w:val="000000"/>
          <w:sz w:val="32"/>
          <w:szCs w:val="32"/>
        </w:rPr>
      </w:pPr>
    </w:p>
    <w:p>
      <w:pPr>
        <w:pStyle w:val="22"/>
        <w:keepNext w:val="0"/>
        <w:keepLines w:val="0"/>
        <w:pageBreakBefore w:val="0"/>
        <w:widowControl w:val="0"/>
        <w:kinsoku/>
        <w:wordWrap/>
        <w:overflowPunct/>
        <w:topLinePunct w:val="0"/>
        <w:bidi w:val="0"/>
        <w:snapToGrid w:val="0"/>
        <w:spacing w:line="600" w:lineRule="atLeast"/>
        <w:textAlignment w:val="auto"/>
        <w:outlineLvl w:val="9"/>
        <w:rPr>
          <w:del w:id="69" w:author="Administrator" w:date="2023-04-28T10:32:33Z"/>
          <w:rFonts w:hint="eastAsia"/>
        </w:rPr>
      </w:pPr>
    </w:p>
    <w:p>
      <w:pPr>
        <w:rPr>
          <w:del w:id="70" w:author="Administrator" w:date="2023-04-28T10:32:33Z"/>
          <w:rFonts w:hint="eastAsia"/>
        </w:rPr>
      </w:pPr>
    </w:p>
    <w:p>
      <w:pPr>
        <w:pStyle w:val="2"/>
        <w:rPr>
          <w:del w:id="71" w:author="Administrator" w:date="2023-04-28T10:32:33Z"/>
          <w:rFonts w:hint="eastAsia"/>
        </w:rPr>
      </w:pPr>
    </w:p>
    <w:p>
      <w:pPr>
        <w:pStyle w:val="3"/>
        <w:rPr>
          <w:del w:id="72" w:author="Administrator" w:date="2023-04-28T10:32:33Z"/>
          <w:rFonts w:hint="eastAsia"/>
        </w:rPr>
      </w:pPr>
    </w:p>
    <w:p>
      <w:pPr>
        <w:pStyle w:val="4"/>
        <w:rPr>
          <w:del w:id="73" w:author="Administrator" w:date="2023-04-28T10:32:33Z"/>
          <w:rFonts w:hint="eastAsia"/>
        </w:rPr>
      </w:pPr>
    </w:p>
    <w:p>
      <w:pPr>
        <w:rPr>
          <w:del w:id="74" w:author="Administrator" w:date="2023-04-28T10:32:33Z"/>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center"/>
        <w:textAlignment w:val="auto"/>
        <w:rPr>
          <w:del w:id="75" w:author="Administrator" w:date="2023-04-28T10:32:33Z"/>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center"/>
        <w:textAlignment w:val="auto"/>
        <w:rPr>
          <w:del w:id="76" w:author="Administrator" w:date="2023-04-28T10:32:33Z"/>
          <w:rFonts w:hint="eastAsia" w:ascii="仿宋_GB2312" w:hAnsi="仿宋_GB2312" w:eastAsia="仿宋_GB2312" w:cs="仿宋_GB2312"/>
          <w:sz w:val="32"/>
          <w:szCs w:val="32"/>
          <w:lang w:val="en-US" w:eastAsia="zh-CN"/>
        </w:rPr>
      </w:pPr>
      <w:del w:id="77" w:author="Administrator" w:date="2023-04-28T10:32:33Z">
        <w:r>
          <w:rPr>
            <w:rFonts w:hint="eastAsia" w:ascii="仿宋_GB2312" w:hAnsi="仿宋_GB2312" w:eastAsia="仿宋_GB2312" w:cs="仿宋_GB2312"/>
            <w:sz w:val="32"/>
            <w:szCs w:val="32"/>
            <w:lang w:val="en-US" w:eastAsia="zh-CN"/>
          </w:rPr>
          <w:delText xml:space="preserve">     自治区医疗保障局</w:delText>
        </w:r>
      </w:del>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center"/>
        <w:textAlignment w:val="auto"/>
        <w:rPr>
          <w:del w:id="78" w:author="Administrator" w:date="2023-04-28T10:32:33Z"/>
          <w:rFonts w:hint="eastAsia" w:ascii="仿宋_GB2312" w:hAnsi="仿宋_GB2312" w:eastAsia="仿宋_GB2312" w:cs="仿宋_GB2312"/>
          <w:sz w:val="32"/>
          <w:szCs w:val="32"/>
          <w:lang w:val="en-US" w:eastAsia="zh-CN"/>
        </w:rPr>
      </w:pPr>
      <w:del w:id="79" w:author="Administrator" w:date="2023-04-28T10:32:33Z">
        <w:r>
          <w:rPr>
            <w:rFonts w:hint="eastAsia" w:ascii="仿宋_GB2312" w:hAnsi="仿宋_GB2312" w:eastAsia="仿宋_GB2312" w:cs="仿宋_GB2312"/>
            <w:sz w:val="32"/>
            <w:szCs w:val="32"/>
            <w:lang w:val="en-US" w:eastAsia="zh-CN"/>
          </w:rPr>
          <w:delText xml:space="preserve">     2023年4月27日</w:delText>
        </w:r>
      </w:del>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del w:id="80" w:author="Administrator" w:date="2023-04-28T10:32:33Z"/>
          <w:rFonts w:hint="eastAsia" w:ascii="仿宋_GB2312" w:hAnsi="仿宋_GB2312" w:eastAsia="仿宋_GB2312" w:cs="仿宋_GB2312"/>
          <w:sz w:val="32"/>
          <w:szCs w:val="32"/>
          <w:lang w:val="en-US" w:eastAsia="zh-CN"/>
        </w:rPr>
      </w:pPr>
      <w:del w:id="81" w:author="Administrator" w:date="2023-04-28T10:32:33Z">
        <w:r>
          <w:rPr>
            <w:rFonts w:hint="eastAsia" w:ascii="仿宋_GB2312" w:hAnsi="仿宋_GB2312" w:eastAsia="仿宋_GB2312" w:cs="仿宋_GB2312"/>
            <w:sz w:val="32"/>
            <w:szCs w:val="32"/>
            <w:lang w:val="en-US" w:eastAsia="zh-CN"/>
          </w:rPr>
          <w:delText>（此件依申请公开）</w:delText>
        </w:r>
      </w:del>
    </w:p>
    <w:p>
      <w:pPr>
        <w:pStyle w:val="2"/>
        <w:rPr>
          <w:del w:id="82" w:author="Administrator" w:date="2023-04-28T10:32:33Z"/>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overflowPunct/>
        <w:autoSpaceDE/>
        <w:autoSpaceDN/>
        <w:bidi w:val="0"/>
        <w:snapToGrid w:val="0"/>
        <w:spacing w:before="0" w:beforeAutospacing="0" w:after="0" w:afterAutospacing="0" w:line="560" w:lineRule="atLeast"/>
        <w:ind w:left="0" w:right="0" w:firstLine="640" w:firstLineChars="200"/>
        <w:jc w:val="left"/>
        <w:textAlignment w:val="auto"/>
        <w:rPr>
          <w:del w:id="83" w:author="Administrator" w:date="2023-04-28T10:32:33Z"/>
          <w:rFonts w:hint="eastAsia" w:ascii="仿宋" w:hAnsi="仿宋" w:eastAsia="仿宋" w:cs="仿宋"/>
          <w:i w:val="0"/>
          <w:caps w:val="0"/>
          <w:color w:val="000000"/>
          <w:spacing w:val="0"/>
          <w:kern w:val="2"/>
          <w:sz w:val="32"/>
          <w:szCs w:val="32"/>
          <w:shd w:val="clear" w:color="auto" w:fill="auto"/>
          <w:lang w:val="en-US" w:eastAsia="zh-CN" w:bidi="ar"/>
        </w:rPr>
      </w:pPr>
    </w:p>
    <w:p>
      <w:pPr>
        <w:pStyle w:val="4"/>
        <w:rPr>
          <w:del w:id="84" w:author="Administrator" w:date="2023-04-28T10:32:33Z"/>
          <w:rFonts w:hint="eastAsia" w:ascii="仿宋" w:hAnsi="仿宋" w:eastAsia="仿宋" w:cs="仿宋"/>
          <w:i w:val="0"/>
          <w:caps w:val="0"/>
          <w:color w:val="000000"/>
          <w:spacing w:val="0"/>
          <w:kern w:val="2"/>
          <w:sz w:val="32"/>
          <w:szCs w:val="32"/>
          <w:shd w:val="clear" w:color="auto" w:fill="auto"/>
          <w:lang w:val="en-US" w:eastAsia="zh-CN" w:bidi="ar"/>
        </w:rPr>
      </w:pPr>
    </w:p>
    <w:p>
      <w:pPr>
        <w:rPr>
          <w:rFonts w:hint="eastAsia" w:ascii="仿宋" w:hAnsi="仿宋" w:eastAsia="仿宋" w:cs="仿宋"/>
          <w:i w:val="0"/>
          <w:caps w:val="0"/>
          <w:color w:val="000000"/>
          <w:spacing w:val="0"/>
          <w:kern w:val="2"/>
          <w:sz w:val="32"/>
          <w:szCs w:val="32"/>
          <w:shd w:val="clear" w:color="auto" w:fill="auto"/>
          <w:lang w:val="en-US" w:eastAsia="zh-CN" w:bidi="ar"/>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仿宋_GB2312" w:eastAsia="仿宋_GB2312" w:cs="仿宋_GB2312"/>
          <w:sz w:val="28"/>
          <w:szCs w:val="28"/>
          <w:lang w:eastAsia="zh-CN"/>
        </w:rPr>
      </w:pPr>
    </w:p>
    <w:p>
      <w:pPr>
        <w:pStyle w:val="4"/>
        <w:ind w:left="0" w:leftChars="0" w:firstLine="210" w:firstLineChars="100"/>
        <w:rPr>
          <w:del w:id="85" w:author="Administrator" w:date="2023-04-28T10:32:40Z"/>
          <w:rFonts w:hint="eastAsia"/>
          <w:lang w:val="en-US" w:eastAsia="zh-CN"/>
        </w:rPr>
      </w:pPr>
      <w:del w:id="86" w:author="Administrator" w:date="2023-04-28T10:32:40Z">
        <w:bookmarkStart w:id="0" w:name="_GoBack"/>
        <w:bookmarkEnd w:id="0"/>
        <w:r>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368300</wp:posOffset>
                  </wp:positionV>
                  <wp:extent cx="5613400" cy="635"/>
                  <wp:effectExtent l="0" t="0" r="0" b="0"/>
                  <wp:wrapNone/>
                  <wp:docPr id="3" name="直线 6"/>
                  <wp:cNvGraphicFramePr/>
                  <a:graphic xmlns:a="http://schemas.openxmlformats.org/drawingml/2006/main">
                    <a:graphicData uri="http://schemas.microsoft.com/office/word/2010/wordprocessingShape">
                      <wps:wsp>
                        <wps:cNvSpPr/>
                        <wps:spPr>
                          <a:xfrm>
                            <a:off x="0" y="0"/>
                            <a:ext cx="5613400" cy="63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线 6" o:spid="_x0000_s1026" o:spt="20" style="position:absolute;left:0pt;margin-left:-1.6pt;margin-top:29pt;height:0.05pt;width:442pt;z-index:251661312;mso-width-relative:page;mso-height-relative:page;" filled="f" stroked="t" coordsize="21600,21600" o:gfxdata="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w9&#10;IDzWAAAACAEAAA8AAAAAAAAAAQAgAAAAIgAAAGRycy9kb3ducmV2LnhtbFBLAQIUABQAAAAIAIdO&#10;4kCQCwAO7AEAAOcDAAAOAAAAAAAAAAEAIAAAACUBAABkcnMvZTJvRG9jLnhtbFBLBQYAAAAABgAG&#10;AFkBAACDBQAAAAA=&#10;">
                  <v:fill on="f" focussize="0,0"/>
                  <v:stroke color="#000000" joinstyle="round"/>
                  <v:imagedata o:title=""/>
                  <o:lock v:ext="edit" aspectratio="f"/>
                </v:line>
              </w:pict>
            </mc:Fallback>
          </mc:AlternateContent>
        </w:r>
      </w:del>
      <w:del w:id="88" w:author="Administrator" w:date="2023-04-28T10:32:40Z">
        <w: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38735</wp:posOffset>
                  </wp:positionV>
                  <wp:extent cx="5613400" cy="635"/>
                  <wp:effectExtent l="0" t="0" r="0" b="0"/>
                  <wp:wrapNone/>
                  <wp:docPr id="2" name="直线 5"/>
                  <wp:cNvGraphicFramePr/>
                  <a:graphic xmlns:a="http://schemas.openxmlformats.org/drawingml/2006/main">
                    <a:graphicData uri="http://schemas.microsoft.com/office/word/2010/wordprocessingShape">
                      <wps:wsp>
                        <wps:cNvSpPr/>
                        <wps:spPr>
                          <a:xfrm>
                            <a:off x="0" y="0"/>
                            <a:ext cx="5613400" cy="63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线 5" o:spid="_x0000_s1026" o:spt="20" style="position:absolute;left:0pt;margin-left:-1.3pt;margin-top:3.05pt;height:0.05pt;width:442pt;z-index:251660288;mso-width-relative:page;mso-height-relative:page;" filled="f" stroked="t" coordsize="21600,21600" o:gfxdata="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3&#10;8lmn1AAAAAYBAAAPAAAAAAAAAAEAIAAAACIAAABkcnMvZG93bnJldi54bWxQSwECFAAUAAAACACH&#10;TuJAr85HA+8BAADnAwAADgAAAAAAAAABACAAAAAjAQAAZHJzL2Uyb0RvYy54bWxQSwUGAAAAAAYA&#10;BgBZAQAAhAUAAAAA&#10;">
                  <v:fill on="f" focussize="0,0"/>
                  <v:stroke color="#000000" joinstyle="round"/>
                  <v:imagedata o:title=""/>
                  <o:lock v:ext="edit" aspectratio="f"/>
                </v:line>
              </w:pict>
            </mc:Fallback>
          </mc:AlternateContent>
        </w:r>
      </w:del>
      <w:del w:id="90" w:author="Administrator" w:date="2023-04-28T10:32:40Z">
        <w:r>
          <w:rPr>
            <w:rFonts w:hint="eastAsia" w:ascii="仿宋_GB2312" w:hAnsi="仿宋_GB2312" w:eastAsia="仿宋_GB2312" w:cs="仿宋_GB2312"/>
            <w:sz w:val="28"/>
            <w:szCs w:val="28"/>
          </w:rPr>
          <w:delText>宁夏回族自治区医疗保障局办公室</w:delText>
        </w:r>
      </w:del>
      <w:del w:id="91" w:author="Administrator" w:date="2023-04-28T10:32:40Z">
        <w:r>
          <w:rPr>
            <w:rFonts w:ascii="仿宋_GB2312" w:hAnsi="仿宋_GB2312" w:eastAsia="仿宋_GB2312" w:cs="仿宋_GB2312"/>
            <w:sz w:val="28"/>
            <w:szCs w:val="28"/>
          </w:rPr>
          <w:delText xml:space="preserve">     </w:delText>
        </w:r>
      </w:del>
      <w:del w:id="92" w:author="Administrator" w:date="2023-04-28T10:32:40Z">
        <w:r>
          <w:rPr>
            <w:rFonts w:hint="eastAsia" w:ascii="仿宋_GB2312" w:hAnsi="仿宋_GB2312" w:eastAsia="仿宋_GB2312" w:cs="仿宋_GB2312"/>
            <w:sz w:val="28"/>
            <w:szCs w:val="28"/>
          </w:rPr>
          <w:delText xml:space="preserve">  </w:delText>
        </w:r>
      </w:del>
      <w:del w:id="93" w:author="Administrator" w:date="2023-04-28T10:32:40Z">
        <w:r>
          <w:rPr>
            <w:rFonts w:ascii="仿宋_GB2312" w:hAnsi="仿宋_GB2312" w:eastAsia="仿宋_GB2312" w:cs="仿宋_GB2312"/>
            <w:sz w:val="28"/>
            <w:szCs w:val="28"/>
          </w:rPr>
          <w:delText xml:space="preserve">  202</w:delText>
        </w:r>
      </w:del>
      <w:del w:id="94" w:author="Administrator" w:date="2023-04-28T10:32:40Z">
        <w:r>
          <w:rPr>
            <w:rFonts w:hint="eastAsia" w:ascii="仿宋_GB2312" w:hAnsi="仿宋_GB2312" w:eastAsia="仿宋_GB2312" w:cs="仿宋_GB2312"/>
            <w:sz w:val="28"/>
            <w:szCs w:val="28"/>
            <w:lang w:val="en-US" w:eastAsia="zh-CN"/>
          </w:rPr>
          <w:delText>3</w:delText>
        </w:r>
      </w:del>
      <w:del w:id="95" w:author="Administrator" w:date="2023-04-28T10:32:40Z">
        <w:r>
          <w:rPr>
            <w:rFonts w:hint="eastAsia" w:ascii="仿宋_GB2312" w:hAnsi="仿宋_GB2312" w:eastAsia="仿宋_GB2312" w:cs="仿宋_GB2312"/>
            <w:sz w:val="28"/>
            <w:szCs w:val="28"/>
          </w:rPr>
          <w:delText>年</w:delText>
        </w:r>
      </w:del>
      <w:del w:id="96" w:author="Administrator" w:date="2023-04-28T10:32:40Z">
        <w:r>
          <w:rPr>
            <w:rFonts w:hint="eastAsia" w:ascii="仿宋_GB2312" w:hAnsi="仿宋_GB2312" w:eastAsia="仿宋_GB2312" w:cs="仿宋_GB2312"/>
            <w:sz w:val="28"/>
            <w:szCs w:val="28"/>
            <w:lang w:val="en-US" w:eastAsia="zh-CN"/>
          </w:rPr>
          <w:delText>4</w:delText>
        </w:r>
      </w:del>
      <w:del w:id="97" w:author="Administrator" w:date="2023-04-28T10:32:40Z">
        <w:r>
          <w:rPr>
            <w:rFonts w:hint="eastAsia" w:ascii="仿宋_GB2312" w:hAnsi="仿宋_GB2312" w:eastAsia="仿宋_GB2312" w:cs="仿宋_GB2312"/>
            <w:sz w:val="28"/>
            <w:szCs w:val="28"/>
          </w:rPr>
          <w:delText>月</w:delText>
        </w:r>
      </w:del>
      <w:del w:id="98" w:author="Administrator" w:date="2023-04-28T10:32:40Z">
        <w:r>
          <w:rPr>
            <w:rFonts w:hint="eastAsia" w:ascii="仿宋_GB2312" w:hAnsi="仿宋_GB2312" w:eastAsia="仿宋_GB2312" w:cs="仿宋_GB2312"/>
            <w:sz w:val="28"/>
            <w:szCs w:val="28"/>
            <w:lang w:val="en-US" w:eastAsia="zh-CN"/>
          </w:rPr>
          <w:delText>27</w:delText>
        </w:r>
      </w:del>
      <w:del w:id="99" w:author="Administrator" w:date="2023-04-28T10:32:40Z">
        <w:r>
          <w:rPr>
            <w:rFonts w:hint="eastAsia" w:ascii="仿宋_GB2312" w:hAnsi="仿宋_GB2312" w:eastAsia="仿宋_GB2312" w:cs="仿宋_GB2312"/>
            <w:sz w:val="28"/>
            <w:szCs w:val="28"/>
          </w:rPr>
          <w:delText>日印发</w:delText>
        </w:r>
      </w:del>
    </w:p>
    <w:p>
      <w:pPr>
        <w:rPr>
          <w:del w:id="100" w:author="Administrator" w:date="2023-04-28T10:32:40Z"/>
          <w:rFonts w:hint="eastAsia"/>
          <w:lang w:val="en-US" w:eastAsia="zh-CN"/>
        </w:rPr>
        <w:sectPr>
          <w:footerReference r:id="rId3" w:type="default"/>
          <w:pgSz w:w="11906" w:h="16838"/>
          <w:pgMar w:top="1440" w:right="1286" w:bottom="1440" w:left="1800" w:header="851" w:footer="992" w:gutter="0"/>
          <w:cols w:space="720" w:num="1"/>
          <w:docGrid w:type="lines" w:linePitch="312" w:charSpace="0"/>
        </w:sectPr>
      </w:pPr>
    </w:p>
    <w:p>
      <w:pPr>
        <w:spacing w:afterLines="0" w:line="560" w:lineRule="exact"/>
        <w:jc w:val="left"/>
        <w:rPr>
          <w:rFonts w:ascii="黑体" w:hAnsi="黑体" w:eastAsia="黑体"/>
          <w:sz w:val="32"/>
          <w:szCs w:val="32"/>
        </w:rPr>
      </w:pPr>
      <w:r>
        <w:rPr>
          <w:rFonts w:hint="eastAsia" w:ascii="黑体" w:hAnsi="黑体" w:eastAsia="黑体"/>
          <w:sz w:val="32"/>
          <w:szCs w:val="32"/>
        </w:rPr>
        <w:t>附件</w:t>
      </w:r>
    </w:p>
    <w:p>
      <w:pPr>
        <w:spacing w:afterLines="0" w:line="560" w:lineRule="exact"/>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202</w:t>
      </w:r>
      <w:r>
        <w:rPr>
          <w:rFonts w:hint="eastAsia" w:ascii="方正小标宋简体" w:hAnsi="方正小标宋简体" w:eastAsia="方正小标宋简体" w:cs="方正小标宋简体"/>
          <w:bCs/>
          <w:color w:val="000000"/>
          <w:kern w:val="0"/>
          <w:sz w:val="44"/>
          <w:szCs w:val="44"/>
          <w:lang w:val="en-US" w:eastAsia="zh-CN"/>
        </w:rPr>
        <w:t>3</w:t>
      </w:r>
      <w:r>
        <w:rPr>
          <w:rFonts w:hint="eastAsia" w:ascii="方正小标宋简体" w:hAnsi="方正小标宋简体" w:eastAsia="方正小标宋简体" w:cs="方正小标宋简体"/>
          <w:bCs/>
          <w:color w:val="000000"/>
          <w:kern w:val="0"/>
          <w:sz w:val="44"/>
          <w:szCs w:val="44"/>
        </w:rPr>
        <w:t>年度</w:t>
      </w:r>
      <w:r>
        <w:rPr>
          <w:rFonts w:hint="eastAsia" w:ascii="方正小标宋简体" w:hAnsi="方正小标宋简体" w:eastAsia="方正小标宋简体" w:cs="方正小标宋简体"/>
          <w:bCs/>
          <w:color w:val="000000"/>
          <w:kern w:val="0"/>
          <w:sz w:val="44"/>
          <w:szCs w:val="44"/>
          <w:lang w:val="en-US" w:eastAsia="zh-CN"/>
        </w:rPr>
        <w:t>一季度</w:t>
      </w:r>
      <w:r>
        <w:rPr>
          <w:rFonts w:hint="eastAsia" w:ascii="方正小标宋简体" w:hAnsi="方正小标宋简体" w:eastAsia="方正小标宋简体" w:cs="方正小标宋简体"/>
          <w:bCs/>
          <w:color w:val="000000"/>
          <w:kern w:val="0"/>
          <w:sz w:val="44"/>
          <w:szCs w:val="44"/>
        </w:rPr>
        <w:t>政务信息报送采用情况通报表</w:t>
      </w:r>
    </w:p>
    <w:p>
      <w:pPr>
        <w:widowControl/>
        <w:spacing w:afterLines="0" w:line="560" w:lineRule="exact"/>
        <w:jc w:val="center"/>
        <w:textAlignment w:val="center"/>
        <w:rPr>
          <w:rFonts w:hint="eastAsia" w:ascii="黑体" w:hAnsi="黑体" w:eastAsia="黑体" w:cs="黑体"/>
          <w:bCs/>
          <w:color w:val="000000"/>
          <w:kern w:val="0"/>
          <w:sz w:val="20"/>
          <w:szCs w:val="20"/>
          <w:lang w:eastAsia="zh-CN"/>
        </w:rPr>
      </w:pPr>
      <w:r>
        <w:rPr>
          <w:rFonts w:hint="eastAsia" w:ascii="黑体" w:hAnsi="黑体" w:eastAsia="黑体" w:cs="黑体"/>
          <w:bCs/>
          <w:color w:val="000000"/>
          <w:kern w:val="0"/>
          <w:sz w:val="20"/>
          <w:szCs w:val="20"/>
          <w:lang w:eastAsia="zh-CN"/>
        </w:rPr>
        <w:t>（截至</w:t>
      </w:r>
      <w:r>
        <w:rPr>
          <w:rFonts w:hint="eastAsia" w:ascii="黑体" w:hAnsi="黑体" w:eastAsia="黑体" w:cs="黑体"/>
          <w:bCs/>
          <w:color w:val="000000"/>
          <w:kern w:val="0"/>
          <w:sz w:val="20"/>
          <w:szCs w:val="20"/>
          <w:lang w:val="en-US" w:eastAsia="zh-CN"/>
        </w:rPr>
        <w:t>3月31日</w:t>
      </w:r>
      <w:r>
        <w:rPr>
          <w:rFonts w:hint="eastAsia" w:ascii="黑体" w:hAnsi="黑体" w:eastAsia="黑体" w:cs="黑体"/>
          <w:bCs/>
          <w:color w:val="000000"/>
          <w:kern w:val="0"/>
          <w:sz w:val="20"/>
          <w:szCs w:val="20"/>
          <w:lang w:eastAsia="zh-CN"/>
        </w:rPr>
        <w:t>）</w:t>
      </w:r>
    </w:p>
    <w:tbl>
      <w:tblPr>
        <w:tblStyle w:val="15"/>
        <w:tblW w:w="148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728"/>
        <w:gridCol w:w="723"/>
        <w:gridCol w:w="512"/>
        <w:gridCol w:w="692"/>
        <w:gridCol w:w="539"/>
        <w:gridCol w:w="489"/>
        <w:gridCol w:w="543"/>
        <w:gridCol w:w="801"/>
        <w:gridCol w:w="596"/>
        <w:gridCol w:w="8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8" w:hRule="atLeast"/>
          <w:tblHeader/>
          <w:jc w:val="center"/>
        </w:trPr>
        <w:tc>
          <w:tcPr>
            <w:tcW w:w="1728" w:type="dxa"/>
            <w:vMerge w:val="restart"/>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0"/>
                <w:szCs w:val="20"/>
              </w:rPr>
              <w:t>单  位</w:t>
            </w:r>
          </w:p>
        </w:tc>
        <w:tc>
          <w:tcPr>
            <w:tcW w:w="723" w:type="dxa"/>
            <w:vMerge w:val="restart"/>
            <w:tcBorders>
              <w:right w:val="single" w:color="auto" w:sz="4" w:space="0"/>
              <w:tl2br w:val="nil"/>
              <w:tr2bl w:val="nil"/>
            </w:tcBorders>
            <w:noWrap w:val="0"/>
            <w:vAlign w:val="center"/>
          </w:tcPr>
          <w:p>
            <w:pPr>
              <w:widowControl/>
              <w:jc w:val="center"/>
              <w:textAlignment w:val="center"/>
              <w:rPr>
                <w:rFonts w:hint="eastAsia" w:ascii="黑体" w:hAnsi="黑体" w:eastAsia="黑体" w:cs="黑体"/>
                <w:b w:val="0"/>
                <w:bCs/>
                <w:color w:val="000000"/>
                <w:kern w:val="0"/>
                <w:sz w:val="20"/>
                <w:szCs w:val="20"/>
                <w:lang w:eastAsia="zh-CN"/>
              </w:rPr>
            </w:pPr>
          </w:p>
          <w:p>
            <w:pPr>
              <w:widowControl/>
              <w:jc w:val="center"/>
              <w:textAlignment w:val="center"/>
              <w:rPr>
                <w:rFonts w:hint="eastAsia" w:ascii="黑体" w:hAnsi="黑体" w:eastAsia="黑体" w:cs="黑体"/>
                <w:b w:val="0"/>
                <w:bCs/>
                <w:color w:val="000000"/>
                <w:kern w:val="0"/>
                <w:sz w:val="20"/>
                <w:szCs w:val="20"/>
                <w:lang w:eastAsia="zh-CN"/>
              </w:rPr>
            </w:pPr>
            <w:r>
              <w:rPr>
                <w:rFonts w:hint="eastAsia" w:ascii="黑体" w:hAnsi="黑体" w:eastAsia="黑体" w:cs="黑体"/>
                <w:b w:val="0"/>
                <w:bCs/>
                <w:color w:val="000000"/>
                <w:kern w:val="0"/>
                <w:sz w:val="20"/>
                <w:szCs w:val="20"/>
              </w:rPr>
              <w:t>累计</w:t>
            </w:r>
          </w:p>
          <w:p>
            <w:pPr>
              <w:widowControl/>
              <w:jc w:val="center"/>
              <w:textAlignment w:val="center"/>
              <w:rPr>
                <w:rFonts w:hint="eastAsia" w:ascii="黑体" w:hAnsi="黑体" w:eastAsia="黑体" w:cs="黑体"/>
                <w:b w:val="0"/>
                <w:bCs/>
                <w:color w:val="000000"/>
                <w:sz w:val="20"/>
                <w:szCs w:val="20"/>
                <w:lang w:eastAsia="zh-CN"/>
              </w:rPr>
            </w:pPr>
            <w:r>
              <w:rPr>
                <w:rFonts w:hint="eastAsia" w:ascii="黑体" w:hAnsi="黑体" w:eastAsia="黑体" w:cs="黑体"/>
                <w:b w:val="0"/>
                <w:bCs/>
                <w:color w:val="000000"/>
                <w:kern w:val="0"/>
                <w:sz w:val="20"/>
                <w:szCs w:val="20"/>
              </w:rPr>
              <w:t>得分</w:t>
            </w:r>
          </w:p>
        </w:tc>
        <w:tc>
          <w:tcPr>
            <w:tcW w:w="12401" w:type="dxa"/>
            <w:gridSpan w:val="8"/>
            <w:tcBorders>
              <w:left w:val="single" w:color="auto" w:sz="4" w:space="0"/>
              <w:tl2br w:val="nil"/>
              <w:tr2bl w:val="nil"/>
            </w:tcBorders>
            <w:noWrap w:val="0"/>
            <w:vAlign w:val="center"/>
          </w:tcPr>
          <w:p>
            <w:pPr>
              <w:widowControl/>
              <w:jc w:val="center"/>
              <w:textAlignment w:val="center"/>
              <w:rPr>
                <w:rFonts w:hint="eastAsia" w:ascii="黑体" w:hAnsi="黑体" w:eastAsia="黑体" w:cs="黑体"/>
                <w:b w:val="0"/>
                <w:bCs/>
                <w:color w:val="000000"/>
                <w:kern w:val="0"/>
                <w:sz w:val="20"/>
                <w:szCs w:val="20"/>
                <w:lang w:eastAsia="zh-CN"/>
              </w:rPr>
            </w:pPr>
            <w:r>
              <w:rPr>
                <w:rFonts w:hint="eastAsia" w:ascii="黑体" w:hAnsi="黑体" w:eastAsia="黑体" w:cs="黑体"/>
                <w:b w:val="0"/>
                <w:bCs/>
                <w:color w:val="000000"/>
                <w:kern w:val="0"/>
                <w:sz w:val="30"/>
                <w:szCs w:val="30"/>
                <w:lang w:val="en-US" w:eastAsia="zh-CN"/>
              </w:rPr>
              <w:t>一</w:t>
            </w:r>
            <w:r>
              <w:rPr>
                <w:rFonts w:hint="eastAsia" w:ascii="黑体" w:hAnsi="黑体" w:eastAsia="黑体" w:cs="黑体"/>
                <w:b w:val="0"/>
                <w:bCs/>
                <w:color w:val="000000"/>
                <w:kern w:val="0"/>
                <w:sz w:val="30"/>
                <w:szCs w:val="30"/>
              </w:rPr>
              <w:t>季度信息采用情况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blHeader/>
          <w:jc w:val="center"/>
        </w:trPr>
        <w:tc>
          <w:tcPr>
            <w:tcW w:w="1728" w:type="dxa"/>
            <w:vMerge w:val="continue"/>
            <w:tcBorders>
              <w:tl2br w:val="nil"/>
              <w:tr2bl w:val="nil"/>
            </w:tcBorders>
            <w:noWrap w:val="0"/>
            <w:vAlign w:val="center"/>
          </w:tcPr>
          <w:p>
            <w:pPr>
              <w:jc w:val="center"/>
              <w:rPr>
                <w:rFonts w:hint="eastAsia" w:ascii="黑体" w:hAnsi="黑体" w:eastAsia="黑体" w:cs="黑体"/>
                <w:b w:val="0"/>
                <w:bCs/>
                <w:color w:val="000000"/>
                <w:sz w:val="20"/>
                <w:szCs w:val="20"/>
              </w:rPr>
            </w:pPr>
          </w:p>
        </w:tc>
        <w:tc>
          <w:tcPr>
            <w:tcW w:w="723" w:type="dxa"/>
            <w:vMerge w:val="continue"/>
            <w:tcBorders>
              <w:right w:val="single" w:color="auto" w:sz="4" w:space="0"/>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p>
        </w:tc>
        <w:tc>
          <w:tcPr>
            <w:tcW w:w="512" w:type="dxa"/>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0"/>
                <w:szCs w:val="20"/>
              </w:rPr>
              <w:t>报送数量计分</w:t>
            </w:r>
          </w:p>
        </w:tc>
        <w:tc>
          <w:tcPr>
            <w:tcW w:w="692" w:type="dxa"/>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0"/>
                <w:szCs w:val="20"/>
              </w:rPr>
              <w:t>《</w:t>
            </w:r>
            <w:r>
              <w:rPr>
                <w:rFonts w:hint="eastAsia" w:ascii="黑体" w:hAnsi="黑体" w:eastAsia="黑体" w:cs="黑体"/>
                <w:b w:val="0"/>
                <w:bCs/>
                <w:color w:val="000000"/>
                <w:kern w:val="0"/>
                <w:sz w:val="20"/>
                <w:szCs w:val="20"/>
                <w:lang w:eastAsia="zh-CN"/>
              </w:rPr>
              <w:t>宁夏医疗保障</w:t>
            </w:r>
            <w:r>
              <w:rPr>
                <w:rFonts w:hint="eastAsia" w:ascii="黑体" w:hAnsi="黑体" w:eastAsia="黑体" w:cs="黑体"/>
                <w:b w:val="0"/>
                <w:bCs/>
                <w:color w:val="000000"/>
                <w:kern w:val="0"/>
                <w:sz w:val="20"/>
                <w:szCs w:val="20"/>
              </w:rPr>
              <w:t>信息》采用计分</w:t>
            </w:r>
          </w:p>
        </w:tc>
        <w:tc>
          <w:tcPr>
            <w:tcW w:w="539" w:type="dxa"/>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lang w:val="en-US" w:eastAsia="zh-CN"/>
              </w:rPr>
            </w:pPr>
            <w:r>
              <w:rPr>
                <w:rFonts w:hint="eastAsia" w:ascii="黑体" w:hAnsi="黑体" w:eastAsia="黑体" w:cs="黑体"/>
                <w:b w:val="0"/>
                <w:bCs/>
                <w:color w:val="000000"/>
                <w:kern w:val="0"/>
                <w:sz w:val="20"/>
                <w:szCs w:val="20"/>
                <w:lang w:eastAsia="zh-CN"/>
              </w:rPr>
              <w:t>国家自治区信息采用积分</w:t>
            </w:r>
          </w:p>
        </w:tc>
        <w:tc>
          <w:tcPr>
            <w:tcW w:w="489" w:type="dxa"/>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0"/>
                <w:szCs w:val="20"/>
              </w:rPr>
              <w:t>约稿完成情况计分</w:t>
            </w:r>
          </w:p>
        </w:tc>
        <w:tc>
          <w:tcPr>
            <w:tcW w:w="543" w:type="dxa"/>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0"/>
                <w:szCs w:val="20"/>
              </w:rPr>
              <w:t>领导批示计分</w:t>
            </w:r>
          </w:p>
        </w:tc>
        <w:tc>
          <w:tcPr>
            <w:tcW w:w="801" w:type="dxa"/>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4"/>
                <w:szCs w:val="24"/>
                <w:lang w:val="en-US" w:eastAsia="zh-CN"/>
              </w:rPr>
              <w:t>一</w:t>
            </w:r>
            <w:r>
              <w:rPr>
                <w:rFonts w:hint="eastAsia" w:ascii="黑体" w:hAnsi="黑体" w:eastAsia="黑体" w:cs="黑体"/>
                <w:b w:val="0"/>
                <w:bCs/>
                <w:color w:val="000000"/>
                <w:kern w:val="0"/>
                <w:sz w:val="24"/>
                <w:szCs w:val="24"/>
              </w:rPr>
              <w:t>季度得分</w:t>
            </w:r>
          </w:p>
        </w:tc>
        <w:tc>
          <w:tcPr>
            <w:tcW w:w="8825" w:type="dxa"/>
            <w:gridSpan w:val="2"/>
            <w:tcBorders>
              <w:tl2br w:val="nil"/>
              <w:tr2bl w:val="nil"/>
            </w:tcBorders>
            <w:noWrap w:val="0"/>
            <w:vAlign w:val="center"/>
          </w:tcPr>
          <w:p>
            <w:pPr>
              <w:jc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0"/>
                <w:szCs w:val="20"/>
              </w:rPr>
              <w:t>采用条目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5" w:hRule="atLeast"/>
          <w:jc w:val="center"/>
        </w:trPr>
        <w:tc>
          <w:tcPr>
            <w:tcW w:w="14852" w:type="dxa"/>
            <w:gridSpan w:val="10"/>
            <w:tcBorders>
              <w:tl2br w:val="nil"/>
              <w:tr2bl w:val="nil"/>
            </w:tcBorders>
            <w:noWrap w:val="0"/>
            <w:vAlign w:val="center"/>
          </w:tcPr>
          <w:p>
            <w:pPr>
              <w:widowControl/>
              <w:spacing w:line="240" w:lineRule="exact"/>
              <w:jc w:val="center"/>
              <w:textAlignment w:val="center"/>
              <w:rPr>
                <w:rFonts w:ascii="仿宋_GB2312" w:hAnsi="Arial" w:eastAsia="仿宋_GB2312" w:cs="仿宋_GB2312"/>
                <w:b/>
                <w:color w:val="000000"/>
                <w:sz w:val="24"/>
              </w:rPr>
            </w:pPr>
            <w:r>
              <w:rPr>
                <w:rFonts w:hint="eastAsia" w:ascii="黑体" w:hAnsi="黑体" w:eastAsia="黑体" w:cs="黑体"/>
                <w:b w:val="0"/>
                <w:bCs/>
                <w:color w:val="000000"/>
                <w:kern w:val="0"/>
                <w:sz w:val="24"/>
                <w:lang w:eastAsia="zh-CN"/>
              </w:rPr>
              <w:t>区局处室、中心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color w:val="000000"/>
                <w:kern w:val="0"/>
                <w:sz w:val="21"/>
                <w:szCs w:val="21"/>
                <w:u w:val="none"/>
                <w:lang w:bidi="ar"/>
              </w:rPr>
              <w:t>办公室</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15.5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15.5</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局宣传公益广告（宁夏电视台）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为建设社会主义现代化美丽新宁夏贡献医保力量（中国医疗保险）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传达学习全国两会精神 着力推动医疗保障事业高质量发展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锚定目标  笃行实干奋力开创宁夏医疗保障工作新局面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lang w:val="en-US" w:eastAsia="zh-CN"/>
              </w:rPr>
            </w:pPr>
            <w:r>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自治区医疗保障局深入学习宣传贯彻全国两会精神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经验总结</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全区医疗保障工作会议在银川召开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p>
        </w:tc>
        <w:tc>
          <w:tcPr>
            <w:tcW w:w="723"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512"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692"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539"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489"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543"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约稿任务</w:t>
            </w:r>
          </w:p>
        </w:tc>
        <w:tc>
          <w:tcPr>
            <w:tcW w:w="8229" w:type="dxa"/>
            <w:tcBorders>
              <w:top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自治区医保局突出“六项重点”推动医疗保障事业高质量发展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20"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i w:val="0"/>
                <w:color w:val="000000"/>
                <w:kern w:val="0"/>
                <w:sz w:val="21"/>
                <w:szCs w:val="21"/>
                <w:u w:val="none"/>
                <w:lang w:val="en-US" w:eastAsia="zh-CN" w:bidi="ar"/>
              </w:rPr>
              <w:t>待遇保障处</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17</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8</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17</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宁夏医疗救助办法3月1日起实行，这些政策与你相关！（宁夏新闻网、强国宁夏平台、宁夏日报）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自治区医疗保障局开展大病保险专题调研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自治区医疗保障局举办全区巩固拓展脱贫攻坚成果同乡村振兴衔接专题培训班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我区九类困难人员可获医疗救助（强国宁夏平台、人民网、新浪财经、宁夏日报）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自治区医疗保障局待遇保障处党支部召开2022年度组织生活会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祭扫烈士陵园，缅怀革命先烈 ——自治区待遇处党支部赴银川烈士陵园开展清明节祭扫活动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4"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自治区医疗保障局关于推进健全我区医疗救助制度的工作总结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12"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692"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3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48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96" w:type="dxa"/>
            <w:tcBorders>
              <w:top w:val="single" w:color="auto" w:sz="4" w:space="0"/>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约稿任务</w:t>
            </w:r>
          </w:p>
        </w:tc>
        <w:tc>
          <w:tcPr>
            <w:tcW w:w="8229" w:type="dxa"/>
            <w:tcBorders>
              <w:top w:val="single" w:color="auto" w:sz="4" w:space="0"/>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自治区医保局稳妥推进建立健全职工基本医疗保险门诊共济保障机制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52"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i w:val="0"/>
                <w:color w:val="000000"/>
                <w:kern w:val="0"/>
                <w:sz w:val="21"/>
                <w:szCs w:val="21"/>
                <w:u w:val="none"/>
                <w:lang w:val="en-US" w:eastAsia="zh-CN" w:bidi="ar"/>
              </w:rPr>
              <w:t>医药服务管理处</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16</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4</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9</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16</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宁夏优化新型冠状病毒感染患者治疗费用医疗保障相关政策（网易新闻、宁夏新闻网、银川晚报）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国家医保局来宁开展DIP支付方式改革交叉调研评估工作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宁夏自3月1日起执行新版医保药品目录（强国宁夏平台）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宁夏圆满完成对甘肃的国家支付方式改革交叉调研评估工作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经验总结</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关于国家谈判药品“双通道”工作调研报告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宁夏优化新型冠状病毒感染患者治疗费用医疗保障相关政策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12"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48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96" w:type="dxa"/>
            <w:tcBorders>
              <w:top w:val="single" w:color="auto" w:sz="4" w:space="0"/>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约稿任务</w:t>
            </w:r>
          </w:p>
        </w:tc>
        <w:tc>
          <w:tcPr>
            <w:tcW w:w="8229" w:type="dxa"/>
            <w:tcBorders>
              <w:top w:val="single" w:color="auto" w:sz="4" w:space="0"/>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自治区医保局出台实施意见推动县域紧密型医共体医保支付方式改革与地级市医保支付方式改革有机衔接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46"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i w:val="0"/>
                <w:color w:val="000000"/>
                <w:kern w:val="0"/>
                <w:sz w:val="21"/>
                <w:szCs w:val="21"/>
                <w:u w:val="none"/>
                <w:lang w:val="en-US" w:eastAsia="zh-CN" w:bidi="ar"/>
              </w:rPr>
              <w:t>医药价格和招标采购处</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13</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4</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13</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自治区级药品联盟议价首批采购中选药品价格平均降幅48%（新浪新闻、央广网）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自治区医疗保障局办全区医药价格和招标采购政策及招采平台操作使用培训班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自治区医疗保障局开展专项治理集中攻坚成果应用医药招采信息共享等五项制度进行培训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自治区专治办开展卫生健康领域突出问题专项治理综合评估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落实“双色信封”管理制度 加强医药采购监管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经验总结</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2"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约稿任务</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“三项举措”推动我区药品医用耗材集中带量采购走向纵深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2"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i w:val="0"/>
                <w:color w:val="000000"/>
                <w:kern w:val="0"/>
                <w:sz w:val="21"/>
                <w:szCs w:val="21"/>
                <w:u w:val="none"/>
                <w:lang w:val="en-US" w:eastAsia="zh-CN" w:bidi="ar"/>
              </w:rPr>
              <w:t>基金监管处</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22.5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10</w:t>
            </w: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22.5</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宁夏推进第三方监管制度化规范化建设（国家医保动态2022第156期（总第332期））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全区部署开展医保基金监管集中宣传月活动（新浪网、人民网、强国宁夏平台、宁夏新闻网、宁夏日报）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自治区医保部门紧急预拨全区医疗机构医保基金9.6亿元</w:t>
            </w:r>
          </w:p>
          <w:p>
            <w:pPr>
              <w:rPr>
                <w:rFonts w:hint="default"/>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 xml:space="preserve">宁夏以“五个解决好”扎实做好医保转移支付资金绩效评价（国家医保动态2023年第29期）   </w:t>
            </w:r>
          </w:p>
          <w:p>
            <w:pPr>
              <w:rPr>
                <w:rFonts w:hint="default"/>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自治区医疗保障局部署开展“安全规范用基金 守好人民‘看病钱’”集中宣传月活动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学习雷学习雷锋精神，勇担时代使命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4"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经验总结</w:t>
            </w:r>
          </w:p>
        </w:tc>
        <w:tc>
          <w:tcPr>
            <w:tcW w:w="8229" w:type="dxa"/>
            <w:tcBorders>
              <w:bottom w:val="single" w:color="auto" w:sz="4" w:space="0"/>
              <w:tl2br w:val="nil"/>
              <w:tr2bl w:val="nil"/>
            </w:tcBorders>
            <w:noWrap w:val="0"/>
            <w:vAlign w:val="center"/>
          </w:tcPr>
          <w:p>
            <w:pPr>
              <w:pStyle w:val="14"/>
              <w:jc w:val="left"/>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约稿任务</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持续构建“1+7”基金监管长效机制为全区医疗保障事业高质量发展保驾护航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68"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i w:val="0"/>
                <w:color w:val="000000"/>
                <w:kern w:val="0"/>
                <w:sz w:val="21"/>
                <w:szCs w:val="21"/>
                <w:u w:val="none"/>
                <w:lang w:val="en-US" w:eastAsia="zh-CN" w:bidi="ar"/>
              </w:rPr>
              <w:t>机关党委（人事处）</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6.5</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p>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新年伊始抓学习 凝心聚力开好局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自治区医疗保障局召开2023年机关党的建设党风廉政建设工作会议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学习雷锋好榜样 聚爱成海一家亲</w:t>
            </w:r>
          </w:p>
          <w:p>
            <w:pP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自治区医疗保障局召开纠治形式主义官僚主义专项整治工作动员会</w:t>
            </w:r>
          </w:p>
          <w:p>
            <w:pPr>
              <w:pStyle w:val="23"/>
              <w:numPr>
                <w:ilvl w:val="2"/>
                <w:numId w:val="0"/>
              </w:numP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自治区医疗保障局召开廉政警示教育大会</w:t>
            </w:r>
          </w:p>
          <w:p>
            <w:pP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坚定理想信念 补足精神之钙筑牢拒腐防变思想防线</w:t>
            </w:r>
          </w:p>
          <w:p>
            <w:pPr>
              <w:rPr>
                <w:rFonts w:hint="default"/>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知敬畏、存戒惧、守底线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经验总结</w:t>
            </w:r>
          </w:p>
        </w:tc>
        <w:tc>
          <w:tcPr>
            <w:tcW w:w="8229" w:type="dxa"/>
            <w:tcBorders>
              <w:tl2br w:val="nil"/>
              <w:tr2bl w:val="nil"/>
            </w:tcBorders>
            <w:noWrap w:val="0"/>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约稿任务</w:t>
            </w:r>
          </w:p>
        </w:tc>
        <w:tc>
          <w:tcPr>
            <w:tcW w:w="8229" w:type="dxa"/>
            <w:tcBorders>
              <w:tl2br w:val="nil"/>
              <w:tr2bl w:val="nil"/>
            </w:tcBorders>
            <w:noWrap w:val="0"/>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i w:val="0"/>
                <w:color w:val="000000"/>
                <w:kern w:val="0"/>
                <w:sz w:val="21"/>
                <w:szCs w:val="21"/>
                <w:u w:val="none"/>
                <w:lang w:val="en-US" w:eastAsia="zh-CN" w:bidi="ar"/>
              </w:rPr>
              <w:t>经办服务中心</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16.5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7.5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top"/>
          </w:tcPr>
          <w:p>
            <w:pPr>
              <w:widowControl/>
              <w:spacing w:line="240" w:lineRule="exact"/>
              <w:jc w:val="left"/>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16.5</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宁夏两案例入选全国医保经办服务规范建设典型案例（宁夏日报）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自治区医保局召开新冠病毒感染实施“乙类乙管”后医保相关政策优化调整培训会议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自治区医保局全面落实新冠病毒感染“乙类乙管”后医保待遇政策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自治区医保局组织开展2022年度医疗保障统计年报集中会审工作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自治区医疗保障局调研居民医保参保征缴工作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自治区医疗保障局举办全区医疗保障经办业务培训班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top"/>
          </w:tcPr>
          <w:p>
            <w:pPr>
              <w:widowControl/>
              <w:spacing w:line="240" w:lineRule="exact"/>
              <w:jc w:val="left"/>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top w:val="single" w:color="auto" w:sz="4" w:space="0"/>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宁夏“五举措”做好2023年度城乡居民基本医疗保险征缴工作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t>“三个发力”持续推进异地就医提质扩面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top"/>
          </w:tcPr>
          <w:p>
            <w:pPr>
              <w:widowControl/>
              <w:spacing w:line="240" w:lineRule="exact"/>
              <w:jc w:val="left"/>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约稿任务</w:t>
            </w:r>
          </w:p>
        </w:tc>
        <w:tc>
          <w:tcPr>
            <w:tcW w:w="8229" w:type="dxa"/>
            <w:tcBorders>
              <w:top w:val="single" w:color="auto" w:sz="4" w:space="0"/>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关于2023年度城乡居民基本医疗保险征缴情况的调研报告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6"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监控信息中心</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22</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13</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22</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自治区医保局在全国率先印发医保基金监管飞行检查规程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自治区医保局关于3起参保人欺诈骗保典型案例的通报（新浪网、人民网、宁夏日报）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自治区医保局举办全区医疗保障基金智能监控业务能力提升培训班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做好“促”“联”文章 抓实基金监管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自治区医疗保障监控信息中心开展“爱国卫生日”活动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强信心 加油干 勇争先 宁夏医保基金监管飞行检查，守好老百姓“救命钱”（宁夏日报）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飞行检查不预先告知直奔现场—宁夏严格监管医保基金撬动规范诊疗（中国医疗保险、新浪网、宁夏新闻网、宁夏日报）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一图看懂 宁夏参保人注意，这6种医保行为千万不要有（宁夏日报）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做好“促”“联”文章 画出医保同心圆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聚精会神谋发展 齐心协力抓落实</w:t>
            </w:r>
          </w:p>
          <w:p>
            <w:pPr>
              <w:pStyle w:val="8"/>
              <w:keepNext w:val="0"/>
              <w:keepLines w:val="0"/>
              <w:widowControl/>
              <w:suppressLineNumbers w:val="0"/>
              <w:shd w:val="clear" w:color="auto" w:fill="FFFFFF"/>
              <w:spacing w:before="0" w:beforeAutospacing="0" w:after="0" w:afterAutospacing="0" w:line="23" w:lineRule="atLeast"/>
              <w:ind w:left="0" w:right="0" w:firstLine="0"/>
              <w:rPr>
                <w:rFonts w:hint="default"/>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我区启动打击虚构门诊大病病情 套取医保基金“百日专项整治行动”（搜狐网、新浪网、网易、强国宁夏平台、宁夏日报）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经验总结</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实干迎考 交出医保发展新答卷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约稿任务</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宁夏制定飞行检查规程  提升基金监管效能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4852" w:type="dxa"/>
            <w:gridSpan w:val="10"/>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Arial" w:eastAsia="仿宋_GB2312" w:cs="仿宋_GB2312"/>
                <w:b w:val="0"/>
                <w:color w:val="0000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4"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银川市医疗保障局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val="en-US" w:eastAsia="zh-CN" w:bidi="ar"/>
              </w:rPr>
            </w:pPr>
            <w:r>
              <w:rPr>
                <w:rFonts w:hint="eastAsia" w:ascii="楷体" w:hAnsi="楷体" w:eastAsia="楷体" w:cs="楷体"/>
                <w:color w:val="000000"/>
                <w:kern w:val="0"/>
                <w:sz w:val="21"/>
                <w:szCs w:val="21"/>
                <w:u w:val="none"/>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val="en-US" w:eastAsia="zh-CN" w:bidi="ar"/>
              </w:rPr>
            </w:pPr>
            <w:r>
              <w:rPr>
                <w:rFonts w:hint="eastAsia" w:ascii="楷体" w:hAnsi="楷体" w:eastAsia="楷体" w:cs="楷体"/>
                <w:color w:val="000000"/>
                <w:kern w:val="0"/>
                <w:sz w:val="21"/>
                <w:szCs w:val="21"/>
                <w:u w:val="none"/>
                <w:lang w:val="en-US" w:eastAsia="zh-CN" w:bidi="ar"/>
              </w:rPr>
              <w:t>经验总结</w:t>
            </w:r>
          </w:p>
        </w:tc>
        <w:tc>
          <w:tcPr>
            <w:tcW w:w="8229" w:type="dxa"/>
            <w:tcBorders>
              <w:top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银川市医疗保障局“五个强化”扎实组织推进城乡居民基本医疗保险参保缴费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9"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石嘴山市医疗保障局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4</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eastAsia="zh-CN" w:bidi="ar"/>
              </w:rPr>
            </w:pPr>
            <w:r>
              <w:rPr>
                <w:rFonts w:hint="eastAsia" w:ascii="楷体" w:hAnsi="楷体" w:eastAsia="楷体" w:cs="楷体"/>
                <w:color w:val="000000"/>
                <w:kern w:val="0"/>
                <w:sz w:val="21"/>
                <w:szCs w:val="21"/>
                <w:u w:val="none"/>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3"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eastAsia="zh-CN" w:bidi="ar"/>
              </w:rPr>
            </w:pPr>
            <w:r>
              <w:rPr>
                <w:rFonts w:hint="eastAsia" w:ascii="楷体" w:hAnsi="楷体" w:eastAsia="楷体" w:cs="楷体"/>
                <w:color w:val="000000"/>
                <w:kern w:val="0"/>
                <w:sz w:val="21"/>
                <w:szCs w:val="21"/>
                <w:u w:val="none"/>
                <w:lang w:eastAsia="zh-CN" w:bidi="ar"/>
              </w:rPr>
              <w:t>经验总结</w:t>
            </w:r>
          </w:p>
        </w:tc>
        <w:tc>
          <w:tcPr>
            <w:tcW w:w="8229" w:type="dxa"/>
            <w:tcBorders>
              <w:top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石嘴山市足不出户 “线上办” 为“育”增添幸福底色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石嘴山市医疗保障局“两高一多”推进“廉政警示教育”活动走深走实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0"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吴忠市医疗保障局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13</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7</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13</w:t>
            </w: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op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吴忠市全面落实新冠病毒感染“乙类乙管”后医保待遇政策（宁夏日报）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4"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color w:val="000000"/>
                <w:kern w:val="0"/>
                <w:sz w:val="21"/>
                <w:szCs w:val="21"/>
                <w:u w:val="none"/>
                <w:lang w:eastAsia="zh-CN" w:bidi="ar"/>
              </w:rPr>
              <w:t>经验总结</w:t>
            </w:r>
          </w:p>
        </w:tc>
        <w:tc>
          <w:tcPr>
            <w:tcW w:w="8229" w:type="dxa"/>
            <w:tcBorders>
              <w:top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吴忠市医疗保障局三项措施全力抓好新型冠状病毒感染“乙类乙管”后医疗保障待遇政策落实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吴忠</w:t>
            </w:r>
            <w:r>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市医疗保障局召开纠治形式主义官僚主义专项整治</w:t>
            </w: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 xml:space="preserve">启动会议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调研报告</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关于国家谈判药品“双通道”工作的调研报告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2"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固原市医疗保障局</w:t>
            </w:r>
          </w:p>
          <w:p>
            <w:pPr>
              <w:widowControl/>
              <w:spacing w:line="240" w:lineRule="exact"/>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（固原市社保中心）</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4</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2"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eastAsia="zh-CN" w:bidi="ar"/>
              </w:rPr>
            </w:pPr>
            <w:r>
              <w:rPr>
                <w:rFonts w:hint="eastAsia" w:ascii="楷体" w:hAnsi="楷体" w:eastAsia="楷体" w:cs="楷体"/>
                <w:color w:val="000000"/>
                <w:kern w:val="0"/>
                <w:sz w:val="21"/>
                <w:szCs w:val="21"/>
                <w:u w:val="none"/>
                <w:lang w:eastAsia="zh-CN" w:bidi="ar"/>
              </w:rPr>
              <w:t>经验总结</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固原市实现参保人员就医“医保刷脸结算”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固原市DIP支付方式改革接受国家医保局交叉评估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9"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中卫市医疗保障局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4</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outlineLvl w:val="9"/>
              <w:rPr>
                <w:rFonts w:hint="eastAsia" w:ascii="楷体" w:hAnsi="楷体" w:eastAsia="楷体" w:cs="楷体"/>
                <w:color w:val="000000"/>
                <w:kern w:val="0"/>
                <w:sz w:val="21"/>
                <w:szCs w:val="21"/>
                <w:u w:val="none"/>
                <w:lang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outlineLvl w:val="9"/>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color w:val="000000"/>
                <w:kern w:val="0"/>
                <w:sz w:val="21"/>
                <w:szCs w:val="21"/>
                <w:u w:val="none"/>
                <w:lang w:eastAsia="zh-CN" w:bidi="ar"/>
              </w:rPr>
              <w:t>经验总结</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中卫市医保局全面执行新冠病毒感染“乙类乙管”医保政策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用心用力 苦学苦干-中卫市医疗保障局力促DIP医保支付方式改革落地实施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兴庆区医疗保障局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op w:val="single" w:color="auto" w:sz="4" w:space="0"/>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op w:val="single" w:color="auto" w:sz="4" w:space="0"/>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兴庆区医疗保障局组织召开2023年度城乡居民基本医疗保险缴费期限延长工作部署会议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0"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金凤区医疗保障局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金凤区组织召开医疗保障工作会议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0"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西夏区医疗保障局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11</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11</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医疗保障经办“15分钟服务圈”为民提供“五心”服务（新华社、宁夏新闻网）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宁夏首个医保主题公园建成亮相（宁夏日报）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西夏区“四个确保”全面完成2023年度城乡居民基本医疗保险征缴任务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永宁县医疗保障局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11</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5</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11</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永宁县医保局开通智慧语音云客服热线电话（宁夏日报）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永宁县医保缴费“无盲区”织密民生“兜底网”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“医”起携手 “保”障健康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b/>
                <w:bCs/>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贺兰县医疗保障局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2.5</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8.5</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auto"/>
              <w:jc w:val="center"/>
              <w:textAlignment w:val="auto"/>
              <w:outlineLvl w:val="9"/>
              <w:rPr>
                <w:rFonts w:hint="eastAsia" w:ascii="楷体" w:hAnsi="楷体" w:eastAsia="楷体" w:cs="楷体"/>
                <w:b/>
                <w:bCs/>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贺兰县医保局组织党员干部参观廉政警示教育基地，开展廉政教育主题党日活动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4"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auto"/>
              <w:jc w:val="center"/>
              <w:textAlignment w:val="auto"/>
              <w:outlineLvl w:val="9"/>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贺兰县多措并举优化跨省异地就医直接结算工作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0"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灵武市医疗保障局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9</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3</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9</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看病刷脸付！灵武市智慧医保推出新举措（宁夏日报）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灵武市严格执行“乙类乙管”医保政策切实保护人民生命安全和身体健康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大武口区医疗保障局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4</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大武口区多措并举，强力推动大武口区全面完成基本医保参保指标任务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“四要素”凝心聚力为开创2023年全区医疗保障事业高质量发展开好局起好步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7"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惠农区医疗保障局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op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平罗县医疗保障局</w:t>
            </w:r>
          </w:p>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4</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op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凝心聚力谋发展   医保惠民暖民心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平罗县优化异地就医相关政策  提升经办管理服务体系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4" w:hRule="atLeast"/>
          <w:jc w:val="center"/>
        </w:trPr>
        <w:tc>
          <w:tcPr>
            <w:tcW w:w="1728" w:type="dxa"/>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吴忠利通区</w:t>
            </w:r>
          </w:p>
          <w:p>
            <w:pPr>
              <w:keepNext w:val="0"/>
              <w:keepLines w:val="0"/>
              <w:widowControl/>
              <w:suppressLineNumbers w:val="0"/>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医疗保障局</w:t>
            </w:r>
          </w:p>
        </w:tc>
        <w:tc>
          <w:tcPr>
            <w:tcW w:w="723"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4</w:t>
            </w:r>
          </w:p>
        </w:tc>
        <w:tc>
          <w:tcPr>
            <w:tcW w:w="512"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4</w:t>
            </w:r>
          </w:p>
        </w:tc>
        <w:tc>
          <w:tcPr>
            <w:tcW w:w="692"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39"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4</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4" w:hRule="atLeast"/>
          <w:jc w:val="center"/>
        </w:trPr>
        <w:tc>
          <w:tcPr>
            <w:tcW w:w="1728" w:type="dxa"/>
            <w:vMerge w:val="restart"/>
            <w:tcBorders>
              <w:tl2br w:val="nil"/>
              <w:tr2bl w:val="nil"/>
            </w:tcBorders>
            <w:noWrap w:val="0"/>
            <w:vAlign w:val="center"/>
          </w:tcPr>
          <w:p>
            <w:pPr>
              <w:jc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红寺堡医疗保障局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4" w:hRule="atLeast"/>
          <w:jc w:val="center"/>
        </w:trPr>
        <w:tc>
          <w:tcPr>
            <w:tcW w:w="1728" w:type="dxa"/>
            <w:vMerge w:val="continue"/>
            <w:tcBorders>
              <w:tl2br w:val="nil"/>
              <w:tr2bl w:val="nil"/>
            </w:tcBorders>
            <w:noWrap w:val="0"/>
            <w:vAlign w:val="center"/>
          </w:tcPr>
          <w:p>
            <w:pPr>
              <w:jc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青铜峡市</w:t>
            </w:r>
          </w:p>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12</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12</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1.青铜峡市：83名“跑长”上门代办 服务群众零距离2.青铜峡市打通医保经办服务“最后一公里”3.推行“跑长代办制” 青铜峡市打通医保经办服务“最后一公里”</w:t>
            </w: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（宁夏日报）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9"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op w:val="single" w:color="auto" w:sz="4" w:space="0"/>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青铜峡市医疗保障局紧盯三项服务提升行风建设满意度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青铜峡市召开全市医保政策业务经办培训启动会暨区域点数法总额预算和按病种分值付费（DIP）培训会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盐池县医疗保障局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0"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同心县医疗保障局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4</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不义之财微电影（中国医疗保险）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同心县医疗保障局举办区域点数法总额预算和按病种分值（DIP）付费工作业务培训班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原州区医疗保障局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692"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4"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西吉县医疗保障局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西吉县医保政策宣传“文化大篷车”下基层惠民专场演出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隆德县医疗保障局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4</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4</w:t>
            </w:r>
          </w:p>
        </w:tc>
        <w:tc>
          <w:tcPr>
            <w:tcW w:w="692"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4</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00" w:lineRule="exact"/>
              <w:jc w:val="center"/>
              <w:textAlignment w:val="center"/>
              <w:outlineLvl w:val="9"/>
              <w:rPr>
                <w:rFonts w:hint="eastAsia" w:ascii="楷体" w:hAnsi="楷体" w:eastAsia="楷体" w:cs="楷体"/>
                <w:color w:val="000000"/>
                <w:kern w:val="0"/>
                <w:sz w:val="21"/>
                <w:szCs w:val="21"/>
                <w:u w:val="none"/>
                <w:lang w:val="en-US"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00" w:lineRule="exact"/>
              <w:jc w:val="center"/>
              <w:textAlignment w:val="center"/>
              <w:outlineLvl w:val="9"/>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泾源县医疗保障局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4</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10</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00" w:lineRule="exact"/>
              <w:jc w:val="center"/>
              <w:textAlignment w:val="center"/>
              <w:outlineLvl w:val="9"/>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7"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00" w:lineRule="exact"/>
              <w:jc w:val="center"/>
              <w:textAlignment w:val="center"/>
              <w:outlineLvl w:val="9"/>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泾源县医保局三个加强三个强化促进“乙类乙管”政策落地见效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泾源县医保局召开纠治形式主义官僚主义专项整治动员部署会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2" w:hRule="atLeast"/>
          <w:jc w:val="center"/>
        </w:trPr>
        <w:tc>
          <w:tcPr>
            <w:tcW w:w="1728" w:type="dxa"/>
            <w:tcBorders>
              <w:tl2br w:val="nil"/>
              <w:tr2bl w:val="nil"/>
            </w:tcBorders>
            <w:noWrap w:val="0"/>
            <w:vAlign w:val="center"/>
          </w:tcPr>
          <w:p>
            <w:pPr>
              <w:keepNext w:val="0"/>
              <w:keepLines w:val="0"/>
              <w:widowControl/>
              <w:suppressLineNumbers w:val="0"/>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彭阳县医疗保障局</w:t>
            </w:r>
          </w:p>
        </w:tc>
        <w:tc>
          <w:tcPr>
            <w:tcW w:w="723"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512"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692"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39"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00" w:lineRule="exact"/>
              <w:jc w:val="center"/>
              <w:textAlignment w:val="center"/>
              <w:outlineLvl w:val="9"/>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jc w:val="center"/>
        </w:trPr>
        <w:tc>
          <w:tcPr>
            <w:tcW w:w="1728" w:type="dxa"/>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沙坡头区医疗保障局</w:t>
            </w:r>
          </w:p>
        </w:tc>
        <w:tc>
          <w:tcPr>
            <w:tcW w:w="723"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512"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auto"/>
              <w:jc w:val="center"/>
              <w:textAlignment w:val="auto"/>
              <w:outlineLvl w:val="9"/>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Arial" w:eastAsia="仿宋_GB2312" w:cs="仿宋_GB2312"/>
                <w:color w:val="000000"/>
                <w:kern w:val="2"/>
                <w:sz w:val="20"/>
                <w:szCs w:val="20"/>
                <w:lang w:val="en-US" w:eastAsia="zh-CN" w:bidi="ar-SA"/>
              </w:rPr>
            </w:pPr>
            <w:r>
              <w:rPr>
                <w:rFonts w:hint="eastAsia" w:ascii="楷体" w:hAnsi="楷体" w:eastAsia="楷体" w:cs="楷体"/>
                <w:i w:val="0"/>
                <w:color w:val="000000"/>
                <w:kern w:val="0"/>
                <w:sz w:val="21"/>
                <w:szCs w:val="21"/>
                <w:u w:val="none"/>
                <w:lang w:val="en-US" w:eastAsia="zh-CN" w:bidi="ar"/>
              </w:rPr>
              <w:t>中宁县医疗保障局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default" w:ascii="楷体" w:hAnsi="楷体" w:eastAsia="楷体" w:cs="楷体"/>
                <w:color w:val="000000"/>
                <w:kern w:val="0"/>
                <w:sz w:val="21"/>
                <w:szCs w:val="21"/>
                <w:u w:val="none"/>
                <w:lang w:val="en-US"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default" w:ascii="楷体" w:hAnsi="楷体" w:eastAsia="楷体" w:cs="楷体"/>
                <w:color w:val="000000"/>
                <w:kern w:val="0"/>
                <w:sz w:val="21"/>
                <w:szCs w:val="21"/>
                <w:u w:val="none"/>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6"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Arial" w:eastAsia="仿宋_GB2312" w:cs="仿宋_GB2312"/>
                <w:color w:val="000000"/>
                <w:kern w:val="2"/>
                <w:sz w:val="20"/>
                <w:szCs w:val="20"/>
                <w:lang w:val="en-US" w:eastAsia="zh-CN" w:bidi="ar-SA"/>
              </w:rPr>
            </w:pPr>
            <w:r>
              <w:rPr>
                <w:rFonts w:hint="eastAsia" w:ascii="楷体" w:hAnsi="楷体" w:eastAsia="楷体" w:cs="楷体"/>
                <w:i w:val="0"/>
                <w:color w:val="000000"/>
                <w:kern w:val="0"/>
                <w:sz w:val="21"/>
                <w:szCs w:val="21"/>
                <w:u w:val="none"/>
                <w:lang w:val="en-US" w:eastAsia="zh-CN" w:bidi="ar"/>
              </w:rPr>
              <w:t>海原县医疗保障局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6" w:hRule="atLeast"/>
          <w:jc w:val="center"/>
        </w:trPr>
        <w:tc>
          <w:tcPr>
            <w:tcW w:w="1728" w:type="dxa"/>
            <w:vMerge w:val="continue"/>
            <w:tcBorders>
              <w:tl2br w:val="nil"/>
              <w:tr2bl w:val="nil"/>
            </w:tcBorders>
            <w:noWrap w:val="0"/>
            <w:vAlign w:val="top"/>
          </w:tcPr>
          <w:p>
            <w:pPr>
              <w:keepNext w:val="0"/>
              <w:keepLines w:val="0"/>
              <w:widowControl/>
              <w:suppressLineNumbers w:val="0"/>
              <w:jc w:val="left"/>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top"/>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海原县医疗保障局认真落实“乙类乙管”政策，切实做好医疗保障工作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宁东管委会社会事务局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2</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val="0"/>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b w:val="0"/>
                <w:color w:val="000000"/>
                <w:kern w:val="2"/>
                <w:sz w:val="20"/>
                <w:szCs w:val="20"/>
                <w:lang w:val="en-US" w:eastAsia="zh-CN" w:bidi="ar-SA"/>
              </w:rPr>
            </w:pPr>
            <w:r>
              <w:rPr>
                <w:rFonts w:hint="eastAsia" w:ascii="仿宋_GB2312" w:hAnsi="Arial" w:eastAsia="仿宋_GB2312" w:cs="仿宋_GB2312"/>
                <w:b w:val="0"/>
                <w:color w:val="000000"/>
                <w:kern w:val="2"/>
                <w:sz w:val="20"/>
                <w:szCs w:val="20"/>
                <w:lang w:val="en-US" w:eastAsia="zh-CN" w:bidi="ar-SA"/>
              </w:rPr>
              <w:t>8</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val="en-US"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7"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lang w:val="en-US" w:eastAsia="zh-CN" w:bidi="ar"/>
              </w:rPr>
              <w:t>宁东基地社保中心构建社会保障“1+N”服务体系用心用情用力高效服务</w:t>
            </w:r>
          </w:p>
        </w:tc>
      </w:tr>
    </w:tbl>
    <w:p/>
    <w:p/>
    <w:p/>
    <w:p>
      <w:pPr>
        <w:spacing w:line="300" w:lineRule="exact"/>
        <w:ind w:firstLine="640" w:firstLineChars="200"/>
        <w:rPr>
          <w:rFonts w:ascii="方正仿宋_GBK" w:hAnsi="华文仿宋" w:eastAsia="方正仿宋_GBK"/>
          <w:sz w:val="32"/>
          <w:szCs w:val="32"/>
        </w:rPr>
      </w:pPr>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auto"/>
    <w:pitch w:val="default"/>
    <w:sig w:usb0="00000001" w:usb1="08000000" w:usb2="00000000" w:usb3="00000000" w:csb0="00040000" w:csb1="00000000"/>
  </w:font>
  <w:font w:name="Cambria">
    <w:panose1 w:val="02040503050406030204"/>
    <w:charset w:val="00"/>
    <w:family w:val="swiss"/>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7ReE8w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tF4TzAEAAKcDAAAOAAAAAAAAAAEAIAAAAB4BAABkcnMvZTJv&#10;RG9jLnhtbFBLBQYAAAAABgAGAFkBAABc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0u9NeIBAADMAwAADgAAAGRycy9lMm9Eb2MueG1srVNNrtMwEN4jcQfL&#10;e5q0Q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0u9NeIBAADMAwAADgAA&#10;AAAAAAABACAAAAAeAQAAZHJzL2Uyb0RvYy54bWxQSwUGAAAAAAYABgBZAQAAcg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1F2E7"/>
    <w:multiLevelType w:val="multilevel"/>
    <w:tmpl w:val="C981F2E7"/>
    <w:lvl w:ilvl="0" w:tentative="0">
      <w:start w:val="1"/>
      <w:numFmt w:val="chineseCounting"/>
      <w:suff w:val="nothing"/>
      <w:lvlText w:val="%1、"/>
      <w:lvlJc w:val="left"/>
      <w:pPr>
        <w:tabs>
          <w:tab w:val="left" w:pos="0"/>
        </w:tabs>
        <w:ind w:left="431" w:hanging="431"/>
      </w:pPr>
      <w:rPr>
        <w:rFonts w:hint="eastAsia" w:ascii="宋体" w:hAnsi="宋体" w:eastAsia="黑体" w:cs="宋体"/>
        <w:b w:val="0"/>
        <w:i w:val="0"/>
        <w:strike w:val="0"/>
        <w:dstrike w:val="0"/>
        <w:sz w:val="44"/>
        <w:szCs w:val="44"/>
        <w:vertAlign w:val="baseline"/>
      </w:rPr>
    </w:lvl>
    <w:lvl w:ilvl="1" w:tentative="0">
      <w:start w:val="1"/>
      <w:numFmt w:val="chineseCountingThousand"/>
      <w:suff w:val="nothing"/>
      <w:lvlText w:val="(%2)"/>
      <w:lvlJc w:val="left"/>
      <w:pPr>
        <w:ind w:left="431" w:hanging="431"/>
      </w:pPr>
      <w:rPr>
        <w:rFonts w:hint="eastAsia" w:ascii="宋体" w:hAnsi="宋体" w:eastAsia="宋体" w:cs="Times New Roman"/>
      </w:rPr>
    </w:lvl>
    <w:lvl w:ilvl="2" w:tentative="0">
      <w:start w:val="1"/>
      <w:numFmt w:val="decimal"/>
      <w:pStyle w:val="23"/>
      <w:suff w:val="nothing"/>
      <w:lvlText w:val="%3."/>
      <w:lvlJc w:val="left"/>
      <w:pPr>
        <w:ind w:left="573" w:hanging="431"/>
      </w:pPr>
      <w:rPr>
        <w:rFonts w:hint="eastAsia" w:cs="Times New Roman"/>
      </w:rPr>
    </w:lvl>
    <w:lvl w:ilvl="3" w:tentative="0">
      <w:start w:val="1"/>
      <w:numFmt w:val="decimal"/>
      <w:suff w:val="nothing"/>
      <w:lvlText w:val="(%4)"/>
      <w:lvlJc w:val="left"/>
      <w:pPr>
        <w:ind w:left="573" w:hanging="431"/>
      </w:pPr>
      <w:rPr>
        <w:rFonts w:hint="eastAsia" w:cs="Times New Roman"/>
      </w:rPr>
    </w:lvl>
    <w:lvl w:ilvl="4" w:tentative="0">
      <w:start w:val="1"/>
      <w:numFmt w:val="decimal"/>
      <w:suff w:val="nothing"/>
      <w:lvlText w:val="%5)"/>
      <w:lvlJc w:val="left"/>
      <w:pPr>
        <w:ind w:left="431" w:hanging="431"/>
      </w:pPr>
      <w:rPr>
        <w:rFonts w:hint="eastAsia" w:cs="Times New Roman"/>
      </w:rPr>
    </w:lvl>
    <w:lvl w:ilvl="5" w:tentative="0">
      <w:start w:val="1"/>
      <w:numFmt w:val="decimal"/>
      <w:suff w:val="nothing"/>
      <w:lvlText w:val="%1.%2.%3.%4.%5.%6"/>
      <w:lvlJc w:val="left"/>
      <w:pPr>
        <w:ind w:left="431" w:hanging="431"/>
      </w:pPr>
      <w:rPr>
        <w:rFonts w:hint="eastAsia" w:cs="Times New Roman"/>
      </w:rPr>
    </w:lvl>
    <w:lvl w:ilvl="6" w:tentative="0">
      <w:start w:val="1"/>
      <w:numFmt w:val="decimal"/>
      <w:lvlText w:val="%7. "/>
      <w:lvlJc w:val="left"/>
      <w:pPr>
        <w:tabs>
          <w:tab w:val="left" w:pos="0"/>
        </w:tabs>
        <w:ind w:left="431" w:hanging="431"/>
      </w:pPr>
      <w:rPr>
        <w:rFonts w:hint="eastAsia" w:cs="Times New Roman"/>
      </w:rPr>
    </w:lvl>
    <w:lvl w:ilvl="7" w:tentative="0">
      <w:start w:val="1"/>
      <w:numFmt w:val="bullet"/>
      <w:lvlText w:val=""/>
      <w:lvlJc w:val="left"/>
      <w:pPr>
        <w:tabs>
          <w:tab w:val="left" w:pos="0"/>
        </w:tabs>
        <w:ind w:left="431" w:hanging="431"/>
      </w:pPr>
      <w:rPr>
        <w:rFonts w:hint="eastAsia" w:ascii="Symbol" w:hAnsi="Symbol"/>
        <w:color w:val="auto"/>
      </w:rPr>
    </w:lvl>
    <w:lvl w:ilvl="8" w:tentative="0">
      <w:start w:val="1"/>
      <w:numFmt w:val="decimal"/>
      <w:lvlText w:val="%1.%2.%3.%4.%5.%6.%7.%8.%9"/>
      <w:lvlJc w:val="left"/>
      <w:pPr>
        <w:tabs>
          <w:tab w:val="left" w:pos="0"/>
        </w:tabs>
        <w:ind w:left="431" w:hanging="431"/>
      </w:pPr>
      <w:rPr>
        <w:rFonts w:hint="eastAsia"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jU3ODI3YjU0OWU3MzNjNDYyMDRjYmYzNGM2ZjAifQ=="/>
  </w:docVars>
  <w:rsids>
    <w:rsidRoot w:val="4A191D3D"/>
    <w:rsid w:val="000B3C0D"/>
    <w:rsid w:val="0011384A"/>
    <w:rsid w:val="00130359"/>
    <w:rsid w:val="00167997"/>
    <w:rsid w:val="0022766E"/>
    <w:rsid w:val="002469B4"/>
    <w:rsid w:val="002A6D28"/>
    <w:rsid w:val="002D4370"/>
    <w:rsid w:val="003670B8"/>
    <w:rsid w:val="00375033"/>
    <w:rsid w:val="00394E7D"/>
    <w:rsid w:val="005137CC"/>
    <w:rsid w:val="00580744"/>
    <w:rsid w:val="00620B0A"/>
    <w:rsid w:val="00635B6D"/>
    <w:rsid w:val="006C58A9"/>
    <w:rsid w:val="006E7C19"/>
    <w:rsid w:val="006F20B1"/>
    <w:rsid w:val="00726D02"/>
    <w:rsid w:val="007607DE"/>
    <w:rsid w:val="007E7E1A"/>
    <w:rsid w:val="00803EC3"/>
    <w:rsid w:val="008A0AF2"/>
    <w:rsid w:val="008B44A1"/>
    <w:rsid w:val="008F1B9E"/>
    <w:rsid w:val="00923386"/>
    <w:rsid w:val="00994791"/>
    <w:rsid w:val="009D2BFA"/>
    <w:rsid w:val="009F56FD"/>
    <w:rsid w:val="00AA42FE"/>
    <w:rsid w:val="00AF4FC4"/>
    <w:rsid w:val="00B53A92"/>
    <w:rsid w:val="00B62048"/>
    <w:rsid w:val="00C73317"/>
    <w:rsid w:val="00CB43E1"/>
    <w:rsid w:val="00D53483"/>
    <w:rsid w:val="00D67C32"/>
    <w:rsid w:val="00D939D3"/>
    <w:rsid w:val="00DB3B72"/>
    <w:rsid w:val="00DD1606"/>
    <w:rsid w:val="00DF1364"/>
    <w:rsid w:val="00E321F9"/>
    <w:rsid w:val="00E80BC5"/>
    <w:rsid w:val="00E921E6"/>
    <w:rsid w:val="00EE3146"/>
    <w:rsid w:val="00EF3232"/>
    <w:rsid w:val="00F967F6"/>
    <w:rsid w:val="00FF0941"/>
    <w:rsid w:val="1E132CF9"/>
    <w:rsid w:val="248F44CB"/>
    <w:rsid w:val="250B4037"/>
    <w:rsid w:val="2A916D81"/>
    <w:rsid w:val="2E7B70ED"/>
    <w:rsid w:val="3880618E"/>
    <w:rsid w:val="3FE53704"/>
    <w:rsid w:val="4A191D3D"/>
    <w:rsid w:val="57FF6C52"/>
    <w:rsid w:val="5FBF0262"/>
    <w:rsid w:val="6B212372"/>
    <w:rsid w:val="73F9C307"/>
    <w:rsid w:val="7B9EA738"/>
    <w:rsid w:val="7BBF316F"/>
    <w:rsid w:val="7BEF80C1"/>
    <w:rsid w:val="C9FEC715"/>
    <w:rsid w:val="DEF33DF8"/>
    <w:rsid w:val="E3F9FBE8"/>
    <w:rsid w:val="F7F7DDC8"/>
    <w:rsid w:val="FF3AE7F3"/>
    <w:rsid w:val="FFA0DA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kern w:val="2"/>
      <w:sz w:val="21"/>
      <w:szCs w:val="24"/>
      <w:lang w:val="en-US" w:eastAsia="zh-CN" w:bidi="ar-SA"/>
    </w:rPr>
  </w:style>
  <w:style w:type="paragraph" w:styleId="7">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8">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6">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Calibri" w:hAnsi="Calibri" w:eastAsia="方正仿宋_GBK" w:cs="Times New Roman"/>
    </w:rPr>
  </w:style>
  <w:style w:type="paragraph" w:styleId="3">
    <w:name w:val="Body Text First Indent"/>
    <w:basedOn w:val="2"/>
    <w:next w:val="4"/>
    <w:qFormat/>
    <w:uiPriority w:val="0"/>
    <w:pPr>
      <w:ind w:firstLine="420" w:firstLineChars="100"/>
    </w:pPr>
  </w:style>
  <w:style w:type="paragraph" w:styleId="4">
    <w:name w:val="Body Text First Indent 2"/>
    <w:basedOn w:val="5"/>
    <w:next w:val="1"/>
    <w:qFormat/>
    <w:uiPriority w:val="0"/>
    <w:pPr>
      <w:spacing w:after="120"/>
      <w:ind w:left="200" w:leftChars="200" w:firstLine="420"/>
    </w:pPr>
  </w:style>
  <w:style w:type="paragraph" w:styleId="5">
    <w:name w:val="Body Text Indent"/>
    <w:basedOn w:val="1"/>
    <w:next w:val="6"/>
    <w:qFormat/>
    <w:uiPriority w:val="0"/>
    <w:pPr>
      <w:ind w:firstLine="616" w:firstLineChars="200"/>
    </w:pPr>
    <w:rPr>
      <w:rFonts w:cs="Times New Roman"/>
    </w:rPr>
  </w:style>
  <w:style w:type="paragraph" w:styleId="6">
    <w:name w:val="index 5"/>
    <w:basedOn w:val="1"/>
    <w:next w:val="1"/>
    <w:qFormat/>
    <w:uiPriority w:val="99"/>
    <w:pPr>
      <w:ind w:left="1680"/>
    </w:pPr>
    <w:rPr>
      <w:rFonts w:cs="Times New Roman"/>
    </w:rPr>
  </w:style>
  <w:style w:type="paragraph" w:styleId="9">
    <w:name w:val="Normal Indent"/>
    <w:basedOn w:val="1"/>
    <w:next w:val="1"/>
    <w:qFormat/>
    <w:uiPriority w:val="0"/>
    <w:pPr>
      <w:ind w:firstLine="200" w:firstLineChars="200"/>
    </w:pPr>
    <w:rPr>
      <w:rFonts w:ascii="Calibri" w:hAnsi="Calibri" w:eastAsia="方正仿宋_GBK" w:cs="Times New Roman"/>
    </w:rPr>
  </w:style>
  <w:style w:type="paragraph" w:styleId="10">
    <w:name w:val="toa heading"/>
    <w:basedOn w:val="1"/>
    <w:next w:val="1"/>
    <w:qFormat/>
    <w:uiPriority w:val="0"/>
    <w:pPr>
      <w:spacing w:before="120"/>
    </w:pPr>
    <w:rPr>
      <w:rFonts w:ascii="Cambria" w:hAnsi="Cambria" w:cs="Times New Roman"/>
      <w:sz w:val="24"/>
    </w:rPr>
  </w:style>
  <w:style w:type="paragraph" w:styleId="11">
    <w:name w:val="Balloon Text"/>
    <w:basedOn w:val="1"/>
    <w:link w:val="17"/>
    <w:uiPriority w:val="0"/>
    <w:rPr>
      <w:sz w:val="18"/>
      <w:szCs w:val="18"/>
    </w:rPr>
  </w:style>
  <w:style w:type="paragraph" w:styleId="12">
    <w:name w:val="footer"/>
    <w:basedOn w:val="1"/>
    <w:next w:val="13"/>
    <w:link w:val="18"/>
    <w:unhideWhenUsed/>
    <w:qFormat/>
    <w:uiPriority w:val="99"/>
    <w:pPr>
      <w:tabs>
        <w:tab w:val="center" w:pos="4153"/>
        <w:tab w:val="right" w:pos="8306"/>
      </w:tabs>
      <w:snapToGrid w:val="0"/>
      <w:jc w:val="left"/>
    </w:pPr>
    <w:rPr>
      <w:sz w:val="18"/>
      <w:szCs w:val="18"/>
    </w:rPr>
  </w:style>
  <w:style w:type="paragraph" w:styleId="1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qFormat/>
    <w:uiPriority w:val="0"/>
    <w:pPr>
      <w:jc w:val="center"/>
      <w:outlineLvl w:val="0"/>
    </w:pPr>
    <w:rPr>
      <w:rFonts w:ascii="Arial" w:hAnsi="Arial" w:cs="Arial"/>
      <w:b/>
      <w:bCs/>
      <w:sz w:val="32"/>
      <w:szCs w:val="32"/>
    </w:rPr>
  </w:style>
  <w:style w:type="character" w:customStyle="1" w:styleId="17">
    <w:name w:val="批注框文本 Char"/>
    <w:link w:val="11"/>
    <w:semiHidden/>
    <w:uiPriority w:val="99"/>
    <w:rPr>
      <w:rFonts w:ascii="Times New Roman" w:hAnsi="Times New Roman" w:eastAsia="宋体"/>
      <w:kern w:val="2"/>
      <w:sz w:val="18"/>
      <w:szCs w:val="18"/>
    </w:rPr>
  </w:style>
  <w:style w:type="character" w:customStyle="1" w:styleId="18">
    <w:name w:val="页脚 Char"/>
    <w:link w:val="12"/>
    <w:uiPriority w:val="99"/>
    <w:rPr>
      <w:rFonts w:ascii="Times New Roman" w:hAnsi="Times New Roman" w:eastAsia="宋体" w:cs="Times New Roman"/>
      <w:sz w:val="18"/>
      <w:szCs w:val="18"/>
    </w:rPr>
  </w:style>
  <w:style w:type="character" w:customStyle="1" w:styleId="19">
    <w:name w:val="页眉 Char"/>
    <w:link w:val="13"/>
    <w:uiPriority w:val="99"/>
    <w:rPr>
      <w:rFonts w:ascii="Times New Roman" w:hAnsi="Times New Roman" w:eastAsia="宋体" w:cs="Times New Roman"/>
      <w:sz w:val="18"/>
      <w:szCs w:val="18"/>
    </w:rPr>
  </w:style>
  <w:style w:type="paragraph" w:customStyle="1" w:styleId="20">
    <w:name w:val="Char Char Char Char Char Char Char Char Char1"/>
    <w:basedOn w:val="1"/>
    <w:uiPriority w:val="0"/>
    <w:pPr>
      <w:spacing w:line="360" w:lineRule="auto"/>
      <w:ind w:firstLine="200" w:firstLineChars="200"/>
    </w:pPr>
    <w:rPr>
      <w:rFonts w:ascii="宋体" w:hAnsi="宋体" w:cs="宋体"/>
      <w:sz w:val="24"/>
    </w:rPr>
  </w:style>
  <w:style w:type="paragraph" w:customStyle="1" w:styleId="21">
    <w:name w:val="Char Char Char Char Char Char Char Char Char"/>
    <w:basedOn w:val="1"/>
    <w:uiPriority w:val="0"/>
    <w:pPr>
      <w:spacing w:line="360" w:lineRule="auto"/>
      <w:ind w:firstLine="200" w:firstLineChars="200"/>
    </w:pPr>
    <w:rPr>
      <w:rFonts w:ascii="宋体" w:hAnsi="宋体" w:cs="宋体"/>
      <w:sz w:val="24"/>
    </w:rPr>
  </w:style>
  <w:style w:type="paragraph" w:customStyle="1" w:styleId="22">
    <w:name w:val="Default"/>
    <w:basedOn w:val="1"/>
    <w:next w:val="10"/>
    <w:qFormat/>
    <w:uiPriority w:val="0"/>
    <w:pPr>
      <w:autoSpaceDE w:val="0"/>
      <w:autoSpaceDN w:val="0"/>
      <w:adjustRightInd w:val="0"/>
      <w:jc w:val="left"/>
    </w:pPr>
    <w:rPr>
      <w:rFonts w:ascii="仿宋_GB2312" w:hAnsi="宋体" w:eastAsia="仿宋_GB2312" w:cs="Times New Roman"/>
      <w:color w:val="000000"/>
      <w:kern w:val="0"/>
      <w:sz w:val="24"/>
    </w:rPr>
  </w:style>
  <w:style w:type="paragraph" w:customStyle="1" w:styleId="23">
    <w:name w:val="Heading3"/>
    <w:basedOn w:val="1"/>
    <w:next w:val="1"/>
    <w:qFormat/>
    <w:uiPriority w:val="0"/>
    <w:pPr>
      <w:keepNext/>
      <w:numPr>
        <w:ilvl w:val="2"/>
        <w:numId w:val="1"/>
      </w:numPr>
      <w:snapToGrid w:val="0"/>
    </w:pPr>
    <w:rPr>
      <w:rFonts w:ascii="仿宋" w:hAnsi="仿宋" w:eastAsia="仿宋" w:cs="Times New Roman"/>
      <w:b/>
      <w:color w:val="000000"/>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4562</Words>
  <Characters>4727</Characters>
  <Lines>1</Lines>
  <Paragraphs>1</Paragraphs>
  <TotalTime>6.33333333333333</TotalTime>
  <ScaleCrop>false</ScaleCrop>
  <LinksUpToDate>false</LinksUpToDate>
  <CharactersWithSpaces>4782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2020-10-11T12:10:00Z</dcterms:created>
  <dc:creator>马婷慧</dc:creator>
  <cp:lastModifiedBy>Administrator</cp:lastModifiedBy>
  <dcterms:modified xsi:type="dcterms:W3CDTF">2023-04-28T02:34:22Z</dcterms:modified>
  <dc:title>宁夏回族自治区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542E36D245594C15BD03EB5AAF0042FB_13</vt:lpwstr>
  </property>
</Properties>
</file>